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D64F" w14:textId="74F3FF3E" w:rsidR="00915CE5" w:rsidRDefault="00915CE5" w:rsidP="00094E4E">
      <w:pPr>
        <w:pStyle w:val="Title"/>
      </w:pPr>
      <w:r>
        <w:t>Moorpark College Academic Senate</w:t>
      </w:r>
    </w:p>
    <w:p w14:paraId="4F93DFCA" w14:textId="3655E924" w:rsidR="00915CE5" w:rsidRDefault="00915CE5" w:rsidP="00094E4E">
      <w:pPr>
        <w:pStyle w:val="Title"/>
      </w:pPr>
      <w:r>
        <w:t xml:space="preserve">Great Teachers Seminar </w:t>
      </w:r>
      <w:del w:id="0" w:author="Tiffany Pawluk" w:date="2022-03-11T11:23:00Z">
        <w:r w:rsidDel="00F053CF">
          <w:delText>2020</w:delText>
        </w:r>
      </w:del>
      <w:ins w:id="1" w:author="Tiffany Pawluk" w:date="2022-03-11T11:23:00Z">
        <w:r w:rsidR="00F053CF">
          <w:t>202</w:t>
        </w:r>
        <w:r w:rsidR="00F053CF">
          <w:t>2</w:t>
        </w:r>
      </w:ins>
    </w:p>
    <w:p w14:paraId="012AD2C6" w14:textId="77777777" w:rsidR="000F1CE2" w:rsidRPr="000F1CE2" w:rsidRDefault="000F1CE2" w:rsidP="000F1CE2"/>
    <w:p w14:paraId="39861D7F" w14:textId="18CEB041" w:rsidR="000F1CE2" w:rsidRDefault="000F1CE2" w:rsidP="000F1CE2">
      <w:pPr>
        <w:pStyle w:val="BodyText"/>
        <w:jc w:val="center"/>
      </w:pPr>
      <w:r>
        <w:t xml:space="preserve">Approved by Academic Senate on </w:t>
      </w:r>
      <w:del w:id="2" w:author="Tiffany Pawluk" w:date="2022-03-11T11:25:00Z">
        <w:r w:rsidDel="00EC100B">
          <w:delText>2020</w:delText>
        </w:r>
      </w:del>
      <w:ins w:id="3" w:author="Tiffany Pawluk" w:date="2022-03-11T11:25:00Z">
        <w:r w:rsidR="00EC100B">
          <w:t>202</w:t>
        </w:r>
        <w:r w:rsidR="00EC100B">
          <w:t>2</w:t>
        </w:r>
      </w:ins>
      <w:r>
        <w:t>-</w:t>
      </w:r>
      <w:del w:id="4" w:author="Tiffany Pawluk" w:date="2022-03-11T11:23:00Z">
        <w:r w:rsidR="006E527B" w:rsidDel="00F053CF">
          <w:delText>02-18</w:delText>
        </w:r>
      </w:del>
      <w:ins w:id="5" w:author="Tiffany Pawluk" w:date="2022-03-11T11:23:00Z">
        <w:r w:rsidR="00F053CF">
          <w:t>??-??</w:t>
        </w:r>
      </w:ins>
    </w:p>
    <w:p w14:paraId="3CB7A81C" w14:textId="42392ED7" w:rsidR="00915CE5" w:rsidRDefault="00915CE5" w:rsidP="00094E4E">
      <w:pPr>
        <w:pStyle w:val="Heading1"/>
        <w:jc w:val="center"/>
      </w:pPr>
      <w:r>
        <w:t>Application Form</w:t>
      </w:r>
    </w:p>
    <w:p w14:paraId="26C6BB49" w14:textId="264D43E6" w:rsidR="00915CE5" w:rsidRDefault="00915CE5" w:rsidP="00915CE5"/>
    <w:p w14:paraId="7D3289BF" w14:textId="2AFBD910" w:rsidR="00915CE5" w:rsidRPr="00094E4E" w:rsidRDefault="00915CE5" w:rsidP="00915CE5">
      <w:pPr>
        <w:rPr>
          <w:rFonts w:ascii="Times New Roman" w:hAnsi="Times New Roman" w:cs="Times New Roman"/>
          <w:sz w:val="24"/>
          <w:szCs w:val="24"/>
        </w:rPr>
      </w:pPr>
      <w:r w:rsidRPr="00094E4E">
        <w:rPr>
          <w:rFonts w:ascii="Times New Roman" w:hAnsi="Times New Roman" w:cs="Times New Roman"/>
          <w:sz w:val="24"/>
          <w:szCs w:val="24"/>
        </w:rPr>
        <w:t>Before completing this application, faculty should be familiar with the following:</w:t>
      </w:r>
    </w:p>
    <w:p w14:paraId="1AC31255" w14:textId="3B3E389A" w:rsidR="00915CE5" w:rsidRPr="00094E4E" w:rsidRDefault="00915CE5" w:rsidP="00915CE5">
      <w:pPr>
        <w:pStyle w:val="ListParagraph"/>
        <w:numPr>
          <w:ilvl w:val="0"/>
          <w:numId w:val="1"/>
        </w:numPr>
        <w:rPr>
          <w:rFonts w:ascii="Times New Roman" w:hAnsi="Times New Roman" w:cs="Times New Roman"/>
          <w:sz w:val="24"/>
          <w:szCs w:val="24"/>
        </w:rPr>
      </w:pPr>
      <w:r w:rsidRPr="00094E4E">
        <w:rPr>
          <w:rFonts w:ascii="Times New Roman" w:hAnsi="Times New Roman" w:cs="Times New Roman"/>
          <w:sz w:val="24"/>
          <w:szCs w:val="24"/>
        </w:rPr>
        <w:t xml:space="preserve">Information about the Great Teachers Seminar held at the Asilomar Conference Grounds in Pacific Grove during August </w:t>
      </w:r>
      <w:del w:id="6" w:author="Tiffany Pawluk" w:date="2022-03-11T11:01:00Z">
        <w:r w:rsidRPr="00094E4E" w:rsidDel="006537E9">
          <w:rPr>
            <w:rFonts w:ascii="Times New Roman" w:hAnsi="Times New Roman" w:cs="Times New Roman"/>
            <w:sz w:val="24"/>
            <w:szCs w:val="24"/>
          </w:rPr>
          <w:delText>2-5</w:delText>
        </w:r>
      </w:del>
      <w:ins w:id="7" w:author="Tiffany Pawluk" w:date="2022-03-11T11:01:00Z">
        <w:r w:rsidR="006537E9">
          <w:rPr>
            <w:rFonts w:ascii="Times New Roman" w:hAnsi="Times New Roman" w:cs="Times New Roman"/>
            <w:sz w:val="24"/>
            <w:szCs w:val="24"/>
          </w:rPr>
          <w:t>7-11</w:t>
        </w:r>
      </w:ins>
      <w:r w:rsidRPr="00094E4E">
        <w:rPr>
          <w:rFonts w:ascii="Times New Roman" w:hAnsi="Times New Roman" w:cs="Times New Roman"/>
          <w:sz w:val="24"/>
          <w:szCs w:val="24"/>
        </w:rPr>
        <w:t xml:space="preserve"> this year (</w:t>
      </w:r>
      <w:del w:id="8" w:author="Tiffany Pawluk" w:date="2022-03-11T11:23:00Z">
        <w:r w:rsidRPr="00094E4E" w:rsidDel="00F053CF">
          <w:rPr>
            <w:rFonts w:ascii="Times New Roman" w:hAnsi="Times New Roman" w:cs="Times New Roman"/>
            <w:sz w:val="24"/>
            <w:szCs w:val="24"/>
          </w:rPr>
          <w:delText>more information</w:delText>
        </w:r>
      </w:del>
      <w:ins w:id="9" w:author="Tiffany Pawluk" w:date="2022-03-11T11:23:00Z">
        <w:r w:rsidR="00F053CF">
          <w:rPr>
            <w:rFonts w:ascii="Times New Roman" w:hAnsi="Times New Roman" w:cs="Times New Roman"/>
            <w:sz w:val="24"/>
            <w:szCs w:val="24"/>
          </w:rPr>
          <w:t>details</w:t>
        </w:r>
      </w:ins>
      <w:r w:rsidRPr="00094E4E">
        <w:rPr>
          <w:rFonts w:ascii="Times New Roman" w:hAnsi="Times New Roman" w:cs="Times New Roman"/>
          <w:sz w:val="24"/>
          <w:szCs w:val="24"/>
        </w:rPr>
        <w:t xml:space="preserve"> </w:t>
      </w:r>
      <w:ins w:id="10" w:author="Tiffany Pawluk" w:date="2022-03-11T11:19:00Z">
        <w:r w:rsidR="00E519DC">
          <w:rPr>
            <w:rFonts w:ascii="Times New Roman" w:hAnsi="Times New Roman" w:cs="Times New Roman"/>
            <w:sz w:val="24"/>
            <w:szCs w:val="24"/>
          </w:rPr>
          <w:t xml:space="preserve">can be found </w:t>
        </w:r>
      </w:ins>
      <w:r w:rsidRPr="00094E4E">
        <w:rPr>
          <w:rFonts w:ascii="Times New Roman" w:hAnsi="Times New Roman" w:cs="Times New Roman"/>
          <w:sz w:val="24"/>
          <w:szCs w:val="24"/>
        </w:rPr>
        <w:t xml:space="preserve">on their </w:t>
      </w:r>
      <w:r w:rsidR="00EC100B">
        <w:fldChar w:fldCharType="begin"/>
      </w:r>
      <w:ins w:id="11" w:author="Tiffany Pawluk" w:date="2022-03-11T11:18:00Z">
        <w:r w:rsidR="00E519DC">
          <w:instrText>HYPERLINK "https://faccc.memberclicks.net/index.php%3Foption=com_jevents&amp;task=icalevent.detail&amp;evid=1&amp;year=2021&amp;month=06&amp;day=03&amp;uid=690a7a67e265e7a5bc22d637f3d507ee"</w:instrText>
        </w:r>
      </w:ins>
      <w:del w:id="12" w:author="Tiffany Pawluk" w:date="2022-03-11T11:03:00Z">
        <w:r w:rsidR="00EC100B" w:rsidDel="006537E9">
          <w:delInstrText xml:space="preserve"> HYPERLINK "http://www.faccc.org/event/2020-california-great-teachers-seminar/" </w:delInstrText>
        </w:r>
      </w:del>
      <w:ins w:id="13" w:author="Tiffany Pawluk" w:date="2022-03-11T11:18:00Z"/>
      <w:r w:rsidR="00EC100B">
        <w:fldChar w:fldCharType="separate"/>
      </w:r>
      <w:r w:rsidRPr="00094E4E">
        <w:rPr>
          <w:rStyle w:val="Hyperlink"/>
          <w:rFonts w:ascii="Times New Roman" w:hAnsi="Times New Roman" w:cs="Times New Roman"/>
          <w:sz w:val="24"/>
          <w:szCs w:val="24"/>
        </w:rPr>
        <w:t>web</w:t>
      </w:r>
      <w:r w:rsidRPr="00094E4E">
        <w:rPr>
          <w:rStyle w:val="Hyperlink"/>
          <w:rFonts w:ascii="Times New Roman" w:hAnsi="Times New Roman" w:cs="Times New Roman"/>
          <w:sz w:val="24"/>
          <w:szCs w:val="24"/>
        </w:rPr>
        <w:t>s</w:t>
      </w:r>
      <w:r w:rsidRPr="00094E4E">
        <w:rPr>
          <w:rStyle w:val="Hyperlink"/>
          <w:rFonts w:ascii="Times New Roman" w:hAnsi="Times New Roman" w:cs="Times New Roman"/>
          <w:sz w:val="24"/>
          <w:szCs w:val="24"/>
        </w:rPr>
        <w:t>ite</w:t>
      </w:r>
      <w:r w:rsidR="00EC100B">
        <w:rPr>
          <w:rStyle w:val="Hyperlink"/>
          <w:rFonts w:ascii="Times New Roman" w:hAnsi="Times New Roman" w:cs="Times New Roman"/>
          <w:sz w:val="24"/>
          <w:szCs w:val="24"/>
        </w:rPr>
        <w:fldChar w:fldCharType="end"/>
      </w:r>
      <w:r w:rsidRPr="00094E4E">
        <w:rPr>
          <w:rFonts w:ascii="Times New Roman" w:hAnsi="Times New Roman" w:cs="Times New Roman"/>
          <w:sz w:val="24"/>
          <w:szCs w:val="24"/>
        </w:rPr>
        <w:t>)</w:t>
      </w:r>
    </w:p>
    <w:p w14:paraId="2A815CC3" w14:textId="065B742F" w:rsidR="00915CE5" w:rsidRPr="00094E4E" w:rsidRDefault="00915CE5" w:rsidP="00915CE5">
      <w:pPr>
        <w:pStyle w:val="ListParagraph"/>
        <w:numPr>
          <w:ilvl w:val="0"/>
          <w:numId w:val="1"/>
        </w:numPr>
        <w:rPr>
          <w:rFonts w:ascii="Times New Roman" w:hAnsi="Times New Roman" w:cs="Times New Roman"/>
          <w:sz w:val="24"/>
          <w:szCs w:val="24"/>
        </w:rPr>
      </w:pPr>
      <w:r w:rsidRPr="00094E4E">
        <w:rPr>
          <w:rFonts w:ascii="Times New Roman" w:hAnsi="Times New Roman" w:cs="Times New Roman"/>
          <w:sz w:val="24"/>
          <w:szCs w:val="24"/>
        </w:rPr>
        <w:t xml:space="preserve">The procedures the Academic Senate will follow when prioritizing applications for the Great Teachers Seminar available on the </w:t>
      </w:r>
      <w:hyperlink r:id="rId6" w:history="1">
        <w:r w:rsidRPr="00094E4E">
          <w:rPr>
            <w:rStyle w:val="Hyperlink"/>
            <w:rFonts w:ascii="Times New Roman" w:hAnsi="Times New Roman" w:cs="Times New Roman"/>
            <w:sz w:val="24"/>
            <w:szCs w:val="24"/>
          </w:rPr>
          <w:t>sen</w:t>
        </w:r>
        <w:r w:rsidRPr="00094E4E">
          <w:rPr>
            <w:rStyle w:val="Hyperlink"/>
            <w:rFonts w:ascii="Times New Roman" w:hAnsi="Times New Roman" w:cs="Times New Roman"/>
            <w:sz w:val="24"/>
            <w:szCs w:val="24"/>
          </w:rPr>
          <w:t>a</w:t>
        </w:r>
        <w:r w:rsidRPr="00094E4E">
          <w:rPr>
            <w:rStyle w:val="Hyperlink"/>
            <w:rFonts w:ascii="Times New Roman" w:hAnsi="Times New Roman" w:cs="Times New Roman"/>
            <w:sz w:val="24"/>
            <w:szCs w:val="24"/>
          </w:rPr>
          <w:t>te website</w:t>
        </w:r>
      </w:hyperlink>
    </w:p>
    <w:p w14:paraId="2C2F3655" w14:textId="33BAB04B" w:rsidR="00915CE5" w:rsidRPr="00094E4E" w:rsidRDefault="00915CE5" w:rsidP="00915CE5">
      <w:pPr>
        <w:rPr>
          <w:rFonts w:ascii="Times New Roman" w:hAnsi="Times New Roman" w:cs="Times New Roman"/>
          <w:sz w:val="24"/>
          <w:szCs w:val="24"/>
        </w:rPr>
      </w:pPr>
      <w:r w:rsidRPr="00094E4E">
        <w:rPr>
          <w:rFonts w:ascii="Times New Roman" w:hAnsi="Times New Roman" w:cs="Times New Roman"/>
          <w:sz w:val="24"/>
          <w:szCs w:val="24"/>
        </w:rPr>
        <w:t>If you would like to attend the seminar and are able to do so, please complete the following application form.  Answer ALL questions as if you are selected by the Senate to attend the seminar.  The answers are required to complete the registration forms on your behalf.</w:t>
      </w:r>
      <w:ins w:id="14" w:author="Tiffany Pawluk" w:date="2022-03-11T11:21:00Z">
        <w:r w:rsidR="00F053CF">
          <w:rPr>
            <w:rFonts w:ascii="Times New Roman" w:hAnsi="Times New Roman" w:cs="Times New Roman"/>
            <w:sz w:val="24"/>
            <w:szCs w:val="24"/>
          </w:rPr>
          <w:t xml:space="preserve">  Answers will be kept confidential.</w:t>
        </w:r>
      </w:ins>
    </w:p>
    <w:p w14:paraId="714320FD" w14:textId="1EEA614C" w:rsidR="00915CE5" w:rsidRDefault="00915CE5" w:rsidP="00915CE5">
      <w:pPr>
        <w:rPr>
          <w:rFonts w:ascii="Times New Roman" w:hAnsi="Times New Roman" w:cs="Times New Roman"/>
          <w:sz w:val="24"/>
          <w:szCs w:val="24"/>
        </w:rPr>
      </w:pPr>
      <w:r w:rsidRPr="00094E4E">
        <w:rPr>
          <w:rFonts w:ascii="Times New Roman" w:hAnsi="Times New Roman" w:cs="Times New Roman"/>
          <w:sz w:val="24"/>
          <w:szCs w:val="24"/>
        </w:rPr>
        <w:t xml:space="preserve">When completed, please submit this form electronically to the Academic Senate Vice-President, </w:t>
      </w:r>
      <w:del w:id="15" w:author="Tiffany Pawluk" w:date="2022-03-11T11:06:00Z">
        <w:r w:rsidRPr="00094E4E" w:rsidDel="006537E9">
          <w:rPr>
            <w:rFonts w:ascii="Times New Roman" w:hAnsi="Times New Roman" w:cs="Times New Roman"/>
            <w:sz w:val="24"/>
            <w:szCs w:val="24"/>
          </w:rPr>
          <w:delText xml:space="preserve">Erik Reese </w:delText>
        </w:r>
      </w:del>
      <w:ins w:id="16" w:author="Tiffany Pawluk" w:date="2022-03-11T11:06:00Z">
        <w:r w:rsidR="006537E9">
          <w:rPr>
            <w:rFonts w:ascii="Times New Roman" w:hAnsi="Times New Roman" w:cs="Times New Roman"/>
            <w:sz w:val="24"/>
            <w:szCs w:val="24"/>
          </w:rPr>
          <w:t xml:space="preserve">Tiffany Pawluk </w:t>
        </w:r>
      </w:ins>
      <w:r w:rsidRPr="00094E4E">
        <w:rPr>
          <w:rFonts w:ascii="Times New Roman" w:hAnsi="Times New Roman" w:cs="Times New Roman"/>
          <w:sz w:val="24"/>
          <w:szCs w:val="24"/>
        </w:rPr>
        <w:t>(</w:t>
      </w:r>
      <w:del w:id="17" w:author="Tiffany Pawluk" w:date="2022-03-11T11:06:00Z">
        <w:r w:rsidR="00EC100B" w:rsidDel="006537E9">
          <w:fldChar w:fldCharType="begin"/>
        </w:r>
        <w:r w:rsidR="00EC100B" w:rsidDel="006537E9">
          <w:delInstrText xml:space="preserve"> HYPERLINK "mailto:ereese@vcccd.edu" </w:delInstrText>
        </w:r>
        <w:r w:rsidR="00EC100B" w:rsidDel="006537E9">
          <w:fldChar w:fldCharType="separate"/>
        </w:r>
        <w:r w:rsidRPr="00094E4E" w:rsidDel="006537E9">
          <w:rPr>
            <w:rStyle w:val="Hyperlink"/>
            <w:rFonts w:ascii="Times New Roman" w:hAnsi="Times New Roman" w:cs="Times New Roman"/>
            <w:sz w:val="24"/>
            <w:szCs w:val="24"/>
          </w:rPr>
          <w:delText>ereese@vcccd.edu</w:delText>
        </w:r>
        <w:r w:rsidR="00EC100B" w:rsidDel="006537E9">
          <w:rPr>
            <w:rStyle w:val="Hyperlink"/>
            <w:rFonts w:ascii="Times New Roman" w:hAnsi="Times New Roman" w:cs="Times New Roman"/>
            <w:sz w:val="24"/>
            <w:szCs w:val="24"/>
          </w:rPr>
          <w:fldChar w:fldCharType="end"/>
        </w:r>
      </w:del>
      <w:ins w:id="18" w:author="Tiffany Pawluk" w:date="2022-03-11T11:06:00Z">
        <w:r w:rsidR="006537E9">
          <w:rPr>
            <w:rStyle w:val="Hyperlink"/>
            <w:rFonts w:ascii="Times New Roman" w:hAnsi="Times New Roman" w:cs="Times New Roman"/>
            <w:sz w:val="24"/>
            <w:szCs w:val="24"/>
          </w:rPr>
          <w:t>tpawluk@vcccd.edu</w:t>
        </w:r>
      </w:ins>
      <w:r w:rsidRPr="00094E4E">
        <w:rPr>
          <w:rFonts w:ascii="Times New Roman" w:hAnsi="Times New Roman" w:cs="Times New Roman"/>
          <w:sz w:val="24"/>
          <w:szCs w:val="24"/>
        </w:rPr>
        <w:t xml:space="preserve">).  </w:t>
      </w:r>
      <w:r w:rsidR="00491FF3" w:rsidRPr="00094E4E">
        <w:rPr>
          <w:rFonts w:ascii="Times New Roman" w:hAnsi="Times New Roman" w:cs="Times New Roman"/>
          <w:sz w:val="24"/>
          <w:szCs w:val="24"/>
        </w:rPr>
        <w:t xml:space="preserve"> Please contact </w:t>
      </w:r>
      <w:del w:id="19" w:author="Tiffany Pawluk" w:date="2022-03-11T11:06:00Z">
        <w:r w:rsidR="00491FF3" w:rsidRPr="00094E4E" w:rsidDel="006537E9">
          <w:rPr>
            <w:rFonts w:ascii="Times New Roman" w:hAnsi="Times New Roman" w:cs="Times New Roman"/>
            <w:sz w:val="24"/>
            <w:szCs w:val="24"/>
          </w:rPr>
          <w:delText>Erik Reese</w:delText>
        </w:r>
      </w:del>
      <w:ins w:id="20" w:author="Tiffany Pawluk" w:date="2022-03-11T11:06:00Z">
        <w:r w:rsidR="006537E9">
          <w:rPr>
            <w:rFonts w:ascii="Times New Roman" w:hAnsi="Times New Roman" w:cs="Times New Roman"/>
            <w:sz w:val="24"/>
            <w:szCs w:val="24"/>
          </w:rPr>
          <w:t>Tiffany Pawluk</w:t>
        </w:r>
      </w:ins>
      <w:r w:rsidR="00491FF3" w:rsidRPr="00094E4E">
        <w:rPr>
          <w:rFonts w:ascii="Times New Roman" w:hAnsi="Times New Roman" w:cs="Times New Roman"/>
          <w:sz w:val="24"/>
          <w:szCs w:val="24"/>
        </w:rPr>
        <w:t xml:space="preserve"> with any questions.</w:t>
      </w:r>
    </w:p>
    <w:p w14:paraId="38FE8ACF" w14:textId="4F3506DF" w:rsidR="00491FF3" w:rsidRDefault="00491FF3" w:rsidP="00094E4E">
      <w:pPr>
        <w:pStyle w:val="Heading1"/>
        <w:jc w:val="center"/>
      </w:pPr>
      <w:r>
        <w:t>Personal Information</w:t>
      </w:r>
    </w:p>
    <w:p w14:paraId="4055843C" w14:textId="2BC40A0B" w:rsidR="00491FF3" w:rsidRPr="00094E4E" w:rsidRDefault="00491FF3" w:rsidP="00491FF3">
      <w:pPr>
        <w:rPr>
          <w:rFonts w:ascii="Times New Roman" w:hAnsi="Times New Roman" w:cs="Times New Roman"/>
          <w:sz w:val="24"/>
          <w:szCs w:val="24"/>
        </w:rPr>
      </w:pPr>
      <w:r w:rsidRPr="00094E4E">
        <w:rPr>
          <w:rFonts w:ascii="Times New Roman" w:hAnsi="Times New Roman" w:cs="Times New Roman"/>
          <w:sz w:val="24"/>
          <w:szCs w:val="24"/>
        </w:rPr>
        <w:t>First Name:</w:t>
      </w:r>
    </w:p>
    <w:p w14:paraId="1AC20EA8" w14:textId="1129E810" w:rsidR="00491FF3" w:rsidRPr="00094E4E" w:rsidRDefault="00491FF3" w:rsidP="00491FF3">
      <w:pPr>
        <w:rPr>
          <w:rFonts w:ascii="Times New Roman" w:hAnsi="Times New Roman" w:cs="Times New Roman"/>
          <w:sz w:val="24"/>
          <w:szCs w:val="24"/>
        </w:rPr>
      </w:pPr>
      <w:r w:rsidRPr="00094E4E">
        <w:rPr>
          <w:rFonts w:ascii="Times New Roman" w:hAnsi="Times New Roman" w:cs="Times New Roman"/>
          <w:sz w:val="24"/>
          <w:szCs w:val="24"/>
        </w:rPr>
        <w:t>Last Name:</w:t>
      </w:r>
    </w:p>
    <w:p w14:paraId="1F51D4E6" w14:textId="77D15683" w:rsidR="00491FF3" w:rsidRPr="00094E4E" w:rsidRDefault="00491FF3" w:rsidP="00491FF3">
      <w:pPr>
        <w:rPr>
          <w:rFonts w:ascii="Times New Roman" w:hAnsi="Times New Roman" w:cs="Times New Roman"/>
          <w:sz w:val="24"/>
          <w:szCs w:val="24"/>
        </w:rPr>
      </w:pPr>
      <w:r w:rsidRPr="00094E4E">
        <w:rPr>
          <w:rFonts w:ascii="Times New Roman" w:hAnsi="Times New Roman" w:cs="Times New Roman"/>
          <w:sz w:val="24"/>
          <w:szCs w:val="24"/>
        </w:rPr>
        <w:t>Home address:</w:t>
      </w:r>
    </w:p>
    <w:p w14:paraId="2712D475" w14:textId="3C6E5908" w:rsidR="00491FF3" w:rsidRPr="00094E4E" w:rsidRDefault="00491FF3" w:rsidP="00491FF3">
      <w:pPr>
        <w:rPr>
          <w:rFonts w:ascii="Times New Roman" w:hAnsi="Times New Roman" w:cs="Times New Roman"/>
          <w:sz w:val="24"/>
          <w:szCs w:val="24"/>
        </w:rPr>
      </w:pPr>
      <w:r w:rsidRPr="00094E4E">
        <w:rPr>
          <w:rFonts w:ascii="Times New Roman" w:hAnsi="Times New Roman" w:cs="Times New Roman"/>
          <w:sz w:val="24"/>
          <w:szCs w:val="24"/>
        </w:rPr>
        <w:t>Cell phone:</w:t>
      </w:r>
    </w:p>
    <w:p w14:paraId="705A5D9F" w14:textId="75375B47" w:rsidR="00491FF3" w:rsidRPr="00094E4E" w:rsidRDefault="00491FF3" w:rsidP="00491FF3">
      <w:pPr>
        <w:rPr>
          <w:rFonts w:ascii="Times New Roman" w:hAnsi="Times New Roman" w:cs="Times New Roman"/>
          <w:sz w:val="24"/>
          <w:szCs w:val="24"/>
        </w:rPr>
      </w:pPr>
      <w:r w:rsidRPr="00094E4E">
        <w:rPr>
          <w:rFonts w:ascii="Times New Roman" w:hAnsi="Times New Roman" w:cs="Times New Roman"/>
          <w:sz w:val="24"/>
          <w:szCs w:val="24"/>
        </w:rPr>
        <w:t>Email address:</w:t>
      </w:r>
    </w:p>
    <w:p w14:paraId="67B5BB89" w14:textId="6121F342" w:rsidR="00491FF3" w:rsidRPr="00094E4E" w:rsidRDefault="00491FF3" w:rsidP="00491FF3">
      <w:pPr>
        <w:rPr>
          <w:rFonts w:ascii="Times New Roman" w:hAnsi="Times New Roman" w:cs="Times New Roman"/>
          <w:sz w:val="24"/>
          <w:szCs w:val="24"/>
        </w:rPr>
      </w:pPr>
      <w:r w:rsidRPr="00094E4E">
        <w:rPr>
          <w:rFonts w:ascii="Times New Roman" w:hAnsi="Times New Roman" w:cs="Times New Roman"/>
          <w:sz w:val="24"/>
          <w:szCs w:val="24"/>
        </w:rPr>
        <w:t>Discipline:</w:t>
      </w:r>
    </w:p>
    <w:p w14:paraId="0C0A934F" w14:textId="47B73838" w:rsidR="00491FF3" w:rsidRPr="00094E4E" w:rsidRDefault="00491FF3" w:rsidP="00491FF3">
      <w:pPr>
        <w:rPr>
          <w:rFonts w:ascii="Times New Roman" w:hAnsi="Times New Roman" w:cs="Times New Roman"/>
          <w:sz w:val="24"/>
          <w:szCs w:val="24"/>
        </w:rPr>
      </w:pPr>
      <w:r w:rsidRPr="00094E4E">
        <w:rPr>
          <w:rFonts w:ascii="Times New Roman" w:hAnsi="Times New Roman" w:cs="Times New Roman"/>
          <w:sz w:val="24"/>
          <w:szCs w:val="24"/>
        </w:rPr>
        <w:t>Number of years teaching</w:t>
      </w:r>
      <w:r w:rsidR="003B65D0" w:rsidRPr="00094E4E">
        <w:rPr>
          <w:rFonts w:ascii="Times New Roman" w:hAnsi="Times New Roman" w:cs="Times New Roman"/>
          <w:sz w:val="24"/>
          <w:szCs w:val="24"/>
        </w:rPr>
        <w:t xml:space="preserve"> at Moorpark College</w:t>
      </w:r>
      <w:r w:rsidRPr="00094E4E">
        <w:rPr>
          <w:rFonts w:ascii="Times New Roman" w:hAnsi="Times New Roman" w:cs="Times New Roman"/>
          <w:sz w:val="24"/>
          <w:szCs w:val="24"/>
        </w:rPr>
        <w:t>:</w:t>
      </w:r>
    </w:p>
    <w:p w14:paraId="5AF49A4D" w14:textId="18863FD1" w:rsidR="003B65D0" w:rsidRPr="00094E4E" w:rsidRDefault="003B65D0" w:rsidP="00491FF3">
      <w:pPr>
        <w:rPr>
          <w:rFonts w:ascii="Times New Roman" w:hAnsi="Times New Roman" w:cs="Times New Roman"/>
          <w:sz w:val="24"/>
          <w:szCs w:val="24"/>
        </w:rPr>
      </w:pPr>
      <w:r w:rsidRPr="00094E4E">
        <w:rPr>
          <w:rFonts w:ascii="Times New Roman" w:hAnsi="Times New Roman" w:cs="Times New Roman"/>
          <w:sz w:val="24"/>
          <w:szCs w:val="24"/>
        </w:rPr>
        <w:t xml:space="preserve">Have you ever attended a Great Teachers Seminar Before?   </w:t>
      </w:r>
      <w:sdt>
        <w:sdtPr>
          <w:rPr>
            <w:rFonts w:ascii="Times New Roman" w:hAnsi="Times New Roman" w:cs="Times New Roman"/>
            <w:sz w:val="24"/>
            <w:szCs w:val="24"/>
          </w:rPr>
          <w:alias w:val="Choose Yes or No"/>
          <w:tag w:val="Choose Yes or No"/>
          <w:id w:val="-531876794"/>
          <w:placeholder>
            <w:docPart w:val="DefaultPlaceholder_-1854013438"/>
          </w:placeholder>
          <w:showingPlcHdr/>
          <w:dropDownList>
            <w:listItem w:value="Choose an item."/>
            <w:listItem w:displayText="Yes" w:value="Yes"/>
            <w:listItem w:displayText="No" w:value="No"/>
          </w:dropDownList>
        </w:sdtPr>
        <w:sdtEndPr/>
        <w:sdtContent>
          <w:r w:rsidRPr="00094E4E">
            <w:rPr>
              <w:rStyle w:val="PlaceholderText"/>
              <w:rFonts w:ascii="Times New Roman" w:hAnsi="Times New Roman" w:cs="Times New Roman"/>
              <w:color w:val="auto"/>
              <w:sz w:val="24"/>
              <w:szCs w:val="24"/>
              <w:shd w:val="pct15" w:color="auto" w:fill="FFFFFF"/>
            </w:rPr>
            <w:t>Choose an item.</w:t>
          </w:r>
        </w:sdtContent>
      </w:sdt>
    </w:p>
    <w:p w14:paraId="714AFAE8" w14:textId="76D4E47E" w:rsidR="003B65D0" w:rsidRPr="00094E4E" w:rsidRDefault="003B65D0" w:rsidP="00491FF3">
      <w:pPr>
        <w:rPr>
          <w:rFonts w:ascii="Times New Roman" w:hAnsi="Times New Roman" w:cs="Times New Roman"/>
          <w:sz w:val="24"/>
          <w:szCs w:val="24"/>
        </w:rPr>
      </w:pPr>
      <w:r w:rsidRPr="00094E4E">
        <w:rPr>
          <w:rFonts w:ascii="Times New Roman" w:hAnsi="Times New Roman" w:cs="Times New Roman"/>
          <w:sz w:val="24"/>
          <w:szCs w:val="24"/>
        </w:rPr>
        <w:tab/>
        <w:t>If yes, when did you attend and where?</w:t>
      </w:r>
    </w:p>
    <w:p w14:paraId="461391A8" w14:textId="200CE746" w:rsidR="002B4A77" w:rsidRPr="00094E4E" w:rsidRDefault="003B65D0" w:rsidP="002B4A77">
      <w:pPr>
        <w:rPr>
          <w:rFonts w:ascii="Times New Roman" w:hAnsi="Times New Roman" w:cs="Times New Roman"/>
          <w:sz w:val="24"/>
          <w:szCs w:val="24"/>
        </w:rPr>
      </w:pPr>
      <w:r w:rsidRPr="00094E4E">
        <w:rPr>
          <w:rFonts w:ascii="Times New Roman" w:hAnsi="Times New Roman" w:cs="Times New Roman"/>
          <w:sz w:val="24"/>
          <w:szCs w:val="24"/>
        </w:rPr>
        <w:t>Do you plan on registering for two units of post baccalaureate level credit at the seminar for an additional cost?</w:t>
      </w:r>
      <w:r w:rsidR="002B4A77">
        <w:rPr>
          <w:rFonts w:ascii="Times New Roman" w:hAnsi="Times New Roman" w:cs="Times New Roman"/>
          <w:sz w:val="24"/>
          <w:szCs w:val="24"/>
        </w:rPr>
        <w:t xml:space="preserve">  </w:t>
      </w:r>
      <w:r w:rsidR="002B4A77" w:rsidRPr="00094E4E">
        <w:rPr>
          <w:rFonts w:ascii="Times New Roman" w:hAnsi="Times New Roman" w:cs="Times New Roman"/>
          <w:sz w:val="24"/>
          <w:szCs w:val="24"/>
        </w:rPr>
        <w:t>If yes, the $130 fee will be collected at the seminar from the participant</w:t>
      </w:r>
      <w:r w:rsidR="00812173">
        <w:rPr>
          <w:rFonts w:ascii="Times New Roman" w:hAnsi="Times New Roman" w:cs="Times New Roman"/>
          <w:sz w:val="24"/>
          <w:szCs w:val="24"/>
        </w:rPr>
        <w:t>.</w:t>
      </w:r>
    </w:p>
    <w:p w14:paraId="604EC02A" w14:textId="77C7A63B" w:rsidR="003B65D0" w:rsidRPr="00094E4E" w:rsidRDefault="002B4A77" w:rsidP="00491FF3">
      <w:pPr>
        <w:rPr>
          <w:rFonts w:ascii="Times New Roman" w:hAnsi="Times New Roman" w:cs="Times New Roman"/>
          <w:sz w:val="24"/>
          <w:szCs w:val="24"/>
        </w:rPr>
      </w:pPr>
      <w:r>
        <w:rPr>
          <w:rFonts w:ascii="Times New Roman" w:hAnsi="Times New Roman" w:cs="Times New Roman"/>
          <w:sz w:val="24"/>
          <w:szCs w:val="24"/>
        </w:rPr>
        <w:t xml:space="preserve"> </w:t>
      </w:r>
      <w:r w:rsidR="003B65D0" w:rsidRPr="00094E4E">
        <w:rPr>
          <w:rFonts w:ascii="Times New Roman" w:hAnsi="Times New Roman" w:cs="Times New Roman"/>
          <w:sz w:val="24"/>
          <w:szCs w:val="24"/>
        </w:rPr>
        <w:t xml:space="preserve">  </w:t>
      </w:r>
      <w:sdt>
        <w:sdtPr>
          <w:rPr>
            <w:rFonts w:ascii="Times New Roman" w:hAnsi="Times New Roman" w:cs="Times New Roman"/>
            <w:sz w:val="24"/>
            <w:szCs w:val="24"/>
          </w:rPr>
          <w:alias w:val="Choose Yes or No"/>
          <w:tag w:val="Choose Yes or No"/>
          <w:id w:val="2118719455"/>
          <w:placeholder>
            <w:docPart w:val="9BC6FC5E736742DC9240A419A282039D"/>
          </w:placeholder>
          <w:showingPlcHdr/>
          <w:dropDownList>
            <w:listItem w:value="Choose an item."/>
            <w:listItem w:displayText="Yes" w:value="Yes"/>
            <w:listItem w:displayText="No" w:value="No"/>
          </w:dropDownList>
        </w:sdtPr>
        <w:sdtEndPr/>
        <w:sdtContent>
          <w:r w:rsidR="003B65D0" w:rsidRPr="00094E4E">
            <w:rPr>
              <w:rStyle w:val="PlaceholderText"/>
              <w:rFonts w:ascii="Times New Roman" w:hAnsi="Times New Roman" w:cs="Times New Roman"/>
              <w:color w:val="auto"/>
              <w:sz w:val="24"/>
              <w:szCs w:val="24"/>
              <w:shd w:val="pct15" w:color="auto" w:fill="FFFFFF"/>
            </w:rPr>
            <w:t>Choose an item.</w:t>
          </w:r>
        </w:sdtContent>
      </w:sdt>
    </w:p>
    <w:p w14:paraId="6B339374" w14:textId="266E3D1A" w:rsidR="00491FF3" w:rsidRDefault="000E1B9F" w:rsidP="00094E4E">
      <w:pPr>
        <w:pStyle w:val="Heading1"/>
        <w:jc w:val="center"/>
      </w:pPr>
      <w:r>
        <w:lastRenderedPageBreak/>
        <w:t>Accommodation</w:t>
      </w:r>
      <w:r w:rsidR="003B65D0">
        <w:t xml:space="preserve"> Information</w:t>
      </w:r>
    </w:p>
    <w:p w14:paraId="275AEC21" w14:textId="4D1B46F5" w:rsidR="003B65D0" w:rsidRPr="00094E4E" w:rsidRDefault="000E1B9F" w:rsidP="003B65D0">
      <w:pPr>
        <w:rPr>
          <w:rFonts w:ascii="Times New Roman" w:hAnsi="Times New Roman" w:cs="Times New Roman"/>
          <w:sz w:val="24"/>
          <w:szCs w:val="24"/>
        </w:rPr>
      </w:pPr>
      <w:r w:rsidRPr="00094E4E">
        <w:rPr>
          <w:rFonts w:ascii="Times New Roman" w:hAnsi="Times New Roman" w:cs="Times New Roman"/>
          <w:sz w:val="24"/>
          <w:szCs w:val="24"/>
        </w:rPr>
        <w:t>The Great Teachers Seminar is primarily organized on a room sharing basis.  Depending on enrollment, however, there may be single rooms available.  Attendees will not know whether they will need to share a room until after they have been registered for the seminar.</w:t>
      </w:r>
    </w:p>
    <w:p w14:paraId="6C391BFA" w14:textId="484D51DE" w:rsidR="000E1B9F" w:rsidRPr="00094E4E" w:rsidRDefault="000E1B9F" w:rsidP="003B65D0">
      <w:pPr>
        <w:rPr>
          <w:rFonts w:ascii="Times New Roman" w:hAnsi="Times New Roman" w:cs="Times New Roman"/>
          <w:sz w:val="24"/>
          <w:szCs w:val="24"/>
        </w:rPr>
      </w:pPr>
      <w:r w:rsidRPr="00094E4E">
        <w:rPr>
          <w:rFonts w:ascii="Times New Roman" w:hAnsi="Times New Roman" w:cs="Times New Roman"/>
          <w:sz w:val="24"/>
          <w:szCs w:val="24"/>
        </w:rPr>
        <w:t>If available, would you prefer a single room?  You would probably be required to pay the extra $</w:t>
      </w:r>
      <w:del w:id="21" w:author="Tiffany Pawluk" w:date="2022-03-11T11:22:00Z">
        <w:r w:rsidRPr="00094E4E" w:rsidDel="00F053CF">
          <w:rPr>
            <w:rFonts w:ascii="Times New Roman" w:hAnsi="Times New Roman" w:cs="Times New Roman"/>
            <w:sz w:val="24"/>
            <w:szCs w:val="24"/>
          </w:rPr>
          <w:delText xml:space="preserve">350 </w:delText>
        </w:r>
      </w:del>
      <w:ins w:id="22" w:author="Tiffany Pawluk" w:date="2022-03-11T11:22:00Z">
        <w:r w:rsidR="00F053CF">
          <w:rPr>
            <w:rFonts w:ascii="Times New Roman" w:hAnsi="Times New Roman" w:cs="Times New Roman"/>
            <w:sz w:val="24"/>
            <w:szCs w:val="24"/>
          </w:rPr>
          <w:t>40</w:t>
        </w:r>
        <w:r w:rsidR="00F053CF" w:rsidRPr="00094E4E">
          <w:rPr>
            <w:rFonts w:ascii="Times New Roman" w:hAnsi="Times New Roman" w:cs="Times New Roman"/>
            <w:sz w:val="24"/>
            <w:szCs w:val="24"/>
          </w:rPr>
          <w:t xml:space="preserve">0 </w:t>
        </w:r>
      </w:ins>
      <w:r w:rsidR="00801789" w:rsidRPr="00094E4E">
        <w:rPr>
          <w:rFonts w:ascii="Times New Roman" w:hAnsi="Times New Roman" w:cs="Times New Roman"/>
          <w:sz w:val="24"/>
          <w:szCs w:val="24"/>
        </w:rPr>
        <w:t>additional</w:t>
      </w:r>
      <w:r w:rsidRPr="00094E4E">
        <w:rPr>
          <w:rFonts w:ascii="Times New Roman" w:hAnsi="Times New Roman" w:cs="Times New Roman"/>
          <w:sz w:val="24"/>
          <w:szCs w:val="24"/>
        </w:rPr>
        <w:t xml:space="preserve"> </w:t>
      </w:r>
      <w:r w:rsidR="00801789" w:rsidRPr="00094E4E">
        <w:rPr>
          <w:rFonts w:ascii="Times New Roman" w:hAnsi="Times New Roman" w:cs="Times New Roman"/>
          <w:sz w:val="24"/>
          <w:szCs w:val="24"/>
        </w:rPr>
        <w:t>supplement</w:t>
      </w:r>
      <w:r w:rsidRPr="00094E4E">
        <w:rPr>
          <w:rFonts w:ascii="Times New Roman" w:hAnsi="Times New Roman" w:cs="Times New Roman"/>
          <w:sz w:val="24"/>
          <w:szCs w:val="24"/>
        </w:rPr>
        <w:t xml:space="preserve"> that is charged for a single room (subject to approval from the Academic Senate).</w:t>
      </w:r>
    </w:p>
    <w:p w14:paraId="3F3D1B4E" w14:textId="399AAC6F" w:rsidR="00915CE5" w:rsidRPr="00094E4E" w:rsidRDefault="00EC100B" w:rsidP="00915CE5">
      <w:pPr>
        <w:rPr>
          <w:rFonts w:ascii="Times New Roman" w:hAnsi="Times New Roman" w:cs="Times New Roman"/>
          <w:sz w:val="24"/>
          <w:szCs w:val="24"/>
        </w:rPr>
      </w:pPr>
      <w:sdt>
        <w:sdtPr>
          <w:rPr>
            <w:rFonts w:ascii="Times New Roman" w:hAnsi="Times New Roman" w:cs="Times New Roman"/>
            <w:sz w:val="24"/>
            <w:szCs w:val="24"/>
          </w:rPr>
          <w:alias w:val="Choose Yes or No"/>
          <w:tag w:val="Choose Yes or No"/>
          <w:id w:val="1832866613"/>
          <w:placeholder>
            <w:docPart w:val="D30CF9238C09429BB9BD736BDA6628A5"/>
          </w:placeholder>
          <w:showingPlcHdr/>
          <w:dropDownList>
            <w:listItem w:value="Choose an item."/>
            <w:listItem w:displayText="Yes" w:value="Yes"/>
            <w:listItem w:displayText="No" w:value="No"/>
          </w:dropDownList>
        </w:sdtPr>
        <w:sdtEndPr/>
        <w:sdtContent>
          <w:r w:rsidR="000E1B9F" w:rsidRPr="00094E4E">
            <w:rPr>
              <w:rStyle w:val="PlaceholderText"/>
              <w:rFonts w:ascii="Times New Roman" w:hAnsi="Times New Roman" w:cs="Times New Roman"/>
              <w:color w:val="auto"/>
              <w:sz w:val="24"/>
              <w:szCs w:val="24"/>
              <w:shd w:val="pct15" w:color="auto" w:fill="FFFFFF"/>
            </w:rPr>
            <w:t>Choose an item.</w:t>
          </w:r>
        </w:sdtContent>
      </w:sdt>
    </w:p>
    <w:p w14:paraId="7DD5EC2C" w14:textId="682D83B8" w:rsidR="000E1B9F" w:rsidRPr="00094E4E" w:rsidRDefault="000E1B9F" w:rsidP="00915CE5">
      <w:pPr>
        <w:rPr>
          <w:rFonts w:ascii="Times New Roman" w:hAnsi="Times New Roman" w:cs="Times New Roman"/>
          <w:sz w:val="24"/>
          <w:szCs w:val="24"/>
        </w:rPr>
      </w:pPr>
    </w:p>
    <w:p w14:paraId="352307BB" w14:textId="19C43BA0" w:rsidR="000E1B9F" w:rsidRPr="00094E4E" w:rsidRDefault="000E1B9F" w:rsidP="00915CE5">
      <w:pPr>
        <w:rPr>
          <w:rFonts w:ascii="Times New Roman" w:hAnsi="Times New Roman" w:cs="Times New Roman"/>
          <w:sz w:val="24"/>
          <w:szCs w:val="24"/>
        </w:rPr>
      </w:pPr>
      <w:r w:rsidRPr="00094E4E">
        <w:rPr>
          <w:rFonts w:ascii="Times New Roman" w:hAnsi="Times New Roman" w:cs="Times New Roman"/>
          <w:sz w:val="24"/>
          <w:szCs w:val="24"/>
        </w:rPr>
        <w:t xml:space="preserve">In the event that a single room is not available, you must complete the following questions.  The organizers match roommates using discipline, college, age, and other factors, see the </w:t>
      </w:r>
      <w:hyperlink r:id="rId7" w:history="1">
        <w:r w:rsidRPr="00094E4E">
          <w:rPr>
            <w:rStyle w:val="Hyperlink"/>
            <w:rFonts w:ascii="Times New Roman" w:hAnsi="Times New Roman" w:cs="Times New Roman"/>
            <w:sz w:val="24"/>
            <w:szCs w:val="24"/>
          </w:rPr>
          <w:t>seminar website</w:t>
        </w:r>
      </w:hyperlink>
      <w:r w:rsidRPr="00094E4E">
        <w:rPr>
          <w:rFonts w:ascii="Times New Roman" w:hAnsi="Times New Roman" w:cs="Times New Roman"/>
          <w:sz w:val="24"/>
          <w:szCs w:val="24"/>
        </w:rPr>
        <w:t xml:space="preserve"> for more information.</w:t>
      </w:r>
    </w:p>
    <w:p w14:paraId="18302E36" w14:textId="37E07B23" w:rsidR="000E1B9F" w:rsidRPr="00094E4E" w:rsidRDefault="000E1B9F" w:rsidP="00915CE5">
      <w:pPr>
        <w:rPr>
          <w:rFonts w:ascii="Times New Roman" w:hAnsi="Times New Roman" w:cs="Times New Roman"/>
          <w:sz w:val="24"/>
          <w:szCs w:val="24"/>
        </w:rPr>
      </w:pPr>
      <w:r w:rsidRPr="00094E4E">
        <w:rPr>
          <w:rFonts w:ascii="Times New Roman" w:hAnsi="Times New Roman" w:cs="Times New Roman"/>
          <w:sz w:val="24"/>
          <w:szCs w:val="24"/>
        </w:rPr>
        <w:t>Gender:</w:t>
      </w:r>
    </w:p>
    <w:p w14:paraId="39E0B280" w14:textId="3D458AC2" w:rsidR="000E1B9F" w:rsidRPr="00094E4E" w:rsidRDefault="000E1B9F" w:rsidP="00915CE5">
      <w:pPr>
        <w:rPr>
          <w:rFonts w:ascii="Times New Roman" w:hAnsi="Times New Roman" w:cs="Times New Roman"/>
          <w:sz w:val="24"/>
          <w:szCs w:val="24"/>
        </w:rPr>
      </w:pPr>
      <w:r w:rsidRPr="00094E4E">
        <w:rPr>
          <w:rFonts w:ascii="Times New Roman" w:hAnsi="Times New Roman" w:cs="Times New Roman"/>
          <w:sz w:val="24"/>
          <w:szCs w:val="24"/>
        </w:rPr>
        <w:t>Age:</w:t>
      </w:r>
    </w:p>
    <w:p w14:paraId="2FE8F9B6" w14:textId="09959B8C" w:rsidR="000E1B9F" w:rsidRPr="00094E4E" w:rsidRDefault="000E1B9F" w:rsidP="00915CE5">
      <w:pPr>
        <w:rPr>
          <w:rFonts w:ascii="Times New Roman" w:hAnsi="Times New Roman" w:cs="Times New Roman"/>
          <w:sz w:val="24"/>
          <w:szCs w:val="24"/>
        </w:rPr>
      </w:pPr>
      <w:r w:rsidRPr="00094E4E">
        <w:rPr>
          <w:rFonts w:ascii="Times New Roman" w:hAnsi="Times New Roman" w:cs="Times New Roman"/>
          <w:sz w:val="24"/>
          <w:szCs w:val="24"/>
        </w:rPr>
        <w:t>Do you snore?</w:t>
      </w:r>
      <w:r w:rsidR="00287C24">
        <w:rPr>
          <w:rFonts w:ascii="Times New Roman" w:hAnsi="Times New Roman" w:cs="Times New Roman"/>
          <w:sz w:val="24"/>
          <w:szCs w:val="24"/>
        </w:rPr>
        <w:tab/>
      </w:r>
      <w:r w:rsidR="00287C24">
        <w:rPr>
          <w:rFonts w:ascii="Times New Roman" w:hAnsi="Times New Roman" w:cs="Times New Roman"/>
          <w:sz w:val="24"/>
          <w:szCs w:val="24"/>
        </w:rPr>
        <w:tab/>
      </w:r>
      <w:sdt>
        <w:sdtPr>
          <w:rPr>
            <w:rFonts w:ascii="Times New Roman" w:hAnsi="Times New Roman" w:cs="Times New Roman"/>
            <w:sz w:val="24"/>
            <w:szCs w:val="24"/>
          </w:rPr>
          <w:alias w:val="Choose Yes or No"/>
          <w:tag w:val="Choose Yes or No"/>
          <w:id w:val="1781756772"/>
          <w:placeholder>
            <w:docPart w:val="7C6F74809A8F4E619E9FF86A1517DEF7"/>
          </w:placeholder>
          <w:showingPlcHdr/>
          <w:dropDownList>
            <w:listItem w:value="Choose an item."/>
            <w:listItem w:displayText="Yes" w:value="Yes"/>
            <w:listItem w:displayText="No" w:value="No"/>
          </w:dropDownList>
        </w:sdtPr>
        <w:sdtEndPr/>
        <w:sdtContent>
          <w:r w:rsidR="00287C24" w:rsidRPr="00094E4E">
            <w:rPr>
              <w:rStyle w:val="PlaceholderText"/>
              <w:rFonts w:ascii="Times New Roman" w:hAnsi="Times New Roman" w:cs="Times New Roman"/>
              <w:color w:val="auto"/>
              <w:sz w:val="24"/>
              <w:szCs w:val="24"/>
              <w:shd w:val="pct15" w:color="auto" w:fill="FFFFFF"/>
            </w:rPr>
            <w:t>Choose an item.</w:t>
          </w:r>
        </w:sdtContent>
      </w:sdt>
    </w:p>
    <w:p w14:paraId="76BBFC30" w14:textId="7E60E5A9" w:rsidR="000E1B9F" w:rsidRPr="00094E4E" w:rsidRDefault="000E1B9F" w:rsidP="00915CE5">
      <w:pPr>
        <w:rPr>
          <w:rFonts w:ascii="Times New Roman" w:hAnsi="Times New Roman" w:cs="Times New Roman"/>
          <w:sz w:val="24"/>
          <w:szCs w:val="24"/>
        </w:rPr>
      </w:pPr>
      <w:r w:rsidRPr="00094E4E">
        <w:rPr>
          <w:rFonts w:ascii="Times New Roman" w:hAnsi="Times New Roman" w:cs="Times New Roman"/>
          <w:sz w:val="24"/>
          <w:szCs w:val="24"/>
        </w:rPr>
        <w:t>Do you smoke?</w:t>
      </w:r>
      <w:r w:rsidR="00287C24">
        <w:rPr>
          <w:rFonts w:ascii="Times New Roman" w:hAnsi="Times New Roman" w:cs="Times New Roman"/>
          <w:sz w:val="24"/>
          <w:szCs w:val="24"/>
        </w:rPr>
        <w:tab/>
      </w:r>
      <w:sdt>
        <w:sdtPr>
          <w:rPr>
            <w:rFonts w:ascii="Times New Roman" w:hAnsi="Times New Roman" w:cs="Times New Roman"/>
            <w:sz w:val="24"/>
            <w:szCs w:val="24"/>
          </w:rPr>
          <w:alias w:val="Choose Yes or No"/>
          <w:tag w:val="Choose Yes or No"/>
          <w:id w:val="-1258981055"/>
          <w:placeholder>
            <w:docPart w:val="2EF14C95F6A842CE9D94A8918DBEE385"/>
          </w:placeholder>
          <w:showingPlcHdr/>
          <w:dropDownList>
            <w:listItem w:value="Choose an item."/>
            <w:listItem w:displayText="Yes" w:value="Yes"/>
            <w:listItem w:displayText="No" w:value="No"/>
          </w:dropDownList>
        </w:sdtPr>
        <w:sdtEndPr/>
        <w:sdtContent>
          <w:r w:rsidR="00287C24" w:rsidRPr="00094E4E">
            <w:rPr>
              <w:rStyle w:val="PlaceholderText"/>
              <w:rFonts w:ascii="Times New Roman" w:hAnsi="Times New Roman" w:cs="Times New Roman"/>
              <w:color w:val="auto"/>
              <w:sz w:val="24"/>
              <w:szCs w:val="24"/>
              <w:shd w:val="pct15" w:color="auto" w:fill="FFFFFF"/>
            </w:rPr>
            <w:t>Choose an item.</w:t>
          </w:r>
        </w:sdtContent>
      </w:sdt>
    </w:p>
    <w:p w14:paraId="0428D2E8" w14:textId="491C3C14" w:rsidR="000E1B9F" w:rsidRPr="00094E4E" w:rsidRDefault="000E1B9F" w:rsidP="00915CE5">
      <w:pPr>
        <w:rPr>
          <w:rFonts w:ascii="Times New Roman" w:hAnsi="Times New Roman" w:cs="Times New Roman"/>
          <w:sz w:val="24"/>
          <w:szCs w:val="24"/>
        </w:rPr>
      </w:pPr>
      <w:r w:rsidRPr="00094E4E">
        <w:rPr>
          <w:rFonts w:ascii="Times New Roman" w:hAnsi="Times New Roman" w:cs="Times New Roman"/>
          <w:sz w:val="24"/>
          <w:szCs w:val="24"/>
        </w:rPr>
        <w:t>If you have an associate attending and would like to room together, please write their name below:</w:t>
      </w:r>
    </w:p>
    <w:p w14:paraId="5B39ABD9" w14:textId="633DFAB2" w:rsidR="000E1B9F" w:rsidRDefault="000E1B9F" w:rsidP="00915CE5"/>
    <w:p w14:paraId="5BC76D42" w14:textId="77777777" w:rsidR="00094E4E" w:rsidRDefault="00094E4E" w:rsidP="00915CE5"/>
    <w:p w14:paraId="7FE2583B" w14:textId="4B2192E6" w:rsidR="000E1B9F" w:rsidRDefault="000E1B9F" w:rsidP="00094E4E">
      <w:pPr>
        <w:pStyle w:val="Heading1"/>
        <w:jc w:val="center"/>
      </w:pPr>
      <w:r>
        <w:t>Dietary Considerations</w:t>
      </w:r>
    </w:p>
    <w:p w14:paraId="08FFEB4F" w14:textId="46205169" w:rsidR="000E1B9F" w:rsidRPr="00094E4E" w:rsidRDefault="000E1B9F" w:rsidP="000E1B9F">
      <w:pPr>
        <w:rPr>
          <w:rFonts w:ascii="Times New Roman" w:hAnsi="Times New Roman" w:cs="Times New Roman"/>
          <w:sz w:val="24"/>
          <w:szCs w:val="24"/>
        </w:rPr>
      </w:pPr>
      <w:r w:rsidRPr="00094E4E">
        <w:rPr>
          <w:rFonts w:ascii="Times New Roman" w:hAnsi="Times New Roman" w:cs="Times New Roman"/>
          <w:sz w:val="24"/>
          <w:szCs w:val="24"/>
        </w:rPr>
        <w:t xml:space="preserve">Please choose one:  </w:t>
      </w:r>
      <w:sdt>
        <w:sdtPr>
          <w:rPr>
            <w:rFonts w:ascii="Times New Roman" w:hAnsi="Times New Roman" w:cs="Times New Roman"/>
            <w:sz w:val="24"/>
            <w:szCs w:val="24"/>
          </w:rPr>
          <w:alias w:val="Dietary Options"/>
          <w:tag w:val="Dietary Options"/>
          <w:id w:val="2147384698"/>
          <w:placeholder>
            <w:docPart w:val="5C4840930D17454186DB1D000878BC78"/>
          </w:placeholder>
          <w:showingPlcHdr/>
          <w:dropDownList>
            <w:listItem w:value="Dietary Options."/>
            <w:listItem w:displayText="Vegetarian" w:value="Vegetarian"/>
            <w:listItem w:displayText="Vegan" w:value="Vegan"/>
            <w:listItem w:displayText="Medically Restricted" w:value="Medically Restricted"/>
            <w:listItem w:displayText="No special needs" w:value="No special needs"/>
          </w:dropDownList>
        </w:sdtPr>
        <w:sdtEndPr/>
        <w:sdtContent>
          <w:r w:rsidRPr="00094E4E">
            <w:rPr>
              <w:rStyle w:val="PlaceholderText"/>
              <w:rFonts w:ascii="Times New Roman" w:hAnsi="Times New Roman" w:cs="Times New Roman"/>
              <w:color w:val="auto"/>
              <w:sz w:val="24"/>
              <w:szCs w:val="24"/>
              <w:shd w:val="pct15" w:color="auto" w:fill="FFFFFF"/>
            </w:rPr>
            <w:t>Choose an item.</w:t>
          </w:r>
        </w:sdtContent>
      </w:sdt>
    </w:p>
    <w:p w14:paraId="60DFFC8A" w14:textId="104C39F4" w:rsidR="000E1B9F" w:rsidRDefault="000E1B9F" w:rsidP="00094E4E">
      <w:pPr>
        <w:pStyle w:val="Heading1"/>
        <w:jc w:val="center"/>
      </w:pPr>
      <w:r>
        <w:t>Special Accommodations and Requirements</w:t>
      </w:r>
    </w:p>
    <w:p w14:paraId="5757F13F" w14:textId="4C0C65CD" w:rsidR="000E1B9F" w:rsidRPr="00094E4E" w:rsidRDefault="000E1B9F" w:rsidP="000E1B9F">
      <w:pPr>
        <w:rPr>
          <w:rFonts w:ascii="Times New Roman" w:hAnsi="Times New Roman" w:cs="Times New Roman"/>
          <w:sz w:val="24"/>
          <w:szCs w:val="24"/>
        </w:rPr>
      </w:pPr>
      <w:r w:rsidRPr="00094E4E">
        <w:rPr>
          <w:rFonts w:ascii="Times New Roman" w:hAnsi="Times New Roman" w:cs="Times New Roman"/>
          <w:sz w:val="24"/>
          <w:szCs w:val="24"/>
        </w:rPr>
        <w:t>Please include any special accommodations and requirements, including mobility concerns and additional dietary restrictions.</w:t>
      </w:r>
    </w:p>
    <w:p w14:paraId="620D6489" w14:textId="5CF2F3F7" w:rsidR="000E1B9F" w:rsidRPr="000E1B9F" w:rsidRDefault="000E1B9F" w:rsidP="000E1B9F"/>
    <w:sectPr w:rsidR="000E1B9F" w:rsidRPr="000E1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23050"/>
    <w:multiLevelType w:val="hybridMultilevel"/>
    <w:tmpl w:val="6F0A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ffany Pawluk">
    <w15:presenceInfo w15:providerId="AD" w15:userId="S-1-5-21-818680561-3821800462-1602114652-151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85"/>
    <w:rsid w:val="00094E4E"/>
    <w:rsid w:val="000B068B"/>
    <w:rsid w:val="000E1B9F"/>
    <w:rsid w:val="000F1CE2"/>
    <w:rsid w:val="000F419B"/>
    <w:rsid w:val="001E0D68"/>
    <w:rsid w:val="00287C24"/>
    <w:rsid w:val="002B4A77"/>
    <w:rsid w:val="003B65D0"/>
    <w:rsid w:val="003B66EF"/>
    <w:rsid w:val="003D46C0"/>
    <w:rsid w:val="00491FF3"/>
    <w:rsid w:val="004F0185"/>
    <w:rsid w:val="006537E9"/>
    <w:rsid w:val="006E527B"/>
    <w:rsid w:val="00801789"/>
    <w:rsid w:val="0080787A"/>
    <w:rsid w:val="00812173"/>
    <w:rsid w:val="00915CE5"/>
    <w:rsid w:val="00AF605D"/>
    <w:rsid w:val="00BC28FA"/>
    <w:rsid w:val="00C2736F"/>
    <w:rsid w:val="00D2206C"/>
    <w:rsid w:val="00DF596F"/>
    <w:rsid w:val="00E34871"/>
    <w:rsid w:val="00E519DC"/>
    <w:rsid w:val="00EC100B"/>
    <w:rsid w:val="00EE31C0"/>
    <w:rsid w:val="00F05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0A1C"/>
  <w15:chartTrackingRefBased/>
  <w15:docId w15:val="{A39301AD-0704-4B4A-A812-7C402565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1C0"/>
    <w:pPr>
      <w:keepNext/>
      <w:keepLines/>
      <w:spacing w:before="240" w:after="0"/>
      <w:outlineLvl w:val="0"/>
    </w:pPr>
    <w:rPr>
      <w:rFonts w:ascii="Times New Roman" w:eastAsiaTheme="majorEastAsia" w:hAnsi="Times New Roman"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31C0"/>
    <w:pPr>
      <w:spacing w:after="0" w:line="240" w:lineRule="auto"/>
      <w:contextualSpacing/>
      <w:jc w:val="center"/>
    </w:pPr>
    <w:rPr>
      <w:rFonts w:ascii="Times New Roman" w:eastAsiaTheme="majorEastAsia" w:hAnsi="Times New Roman" w:cstheme="majorBidi"/>
      <w:b/>
      <w:spacing w:val="-10"/>
      <w:kern w:val="28"/>
      <w:sz w:val="56"/>
      <w:szCs w:val="56"/>
      <w:u w:val="single"/>
    </w:rPr>
  </w:style>
  <w:style w:type="character" w:customStyle="1" w:styleId="TitleChar">
    <w:name w:val="Title Char"/>
    <w:basedOn w:val="DefaultParagraphFont"/>
    <w:link w:val="Title"/>
    <w:uiPriority w:val="10"/>
    <w:rsid w:val="00EE31C0"/>
    <w:rPr>
      <w:rFonts w:ascii="Times New Roman" w:eastAsiaTheme="majorEastAsia" w:hAnsi="Times New Roman" w:cstheme="majorBidi"/>
      <w:b/>
      <w:spacing w:val="-10"/>
      <w:kern w:val="28"/>
      <w:sz w:val="56"/>
      <w:szCs w:val="56"/>
      <w:u w:val="single"/>
    </w:rPr>
  </w:style>
  <w:style w:type="character" w:customStyle="1" w:styleId="Heading1Char">
    <w:name w:val="Heading 1 Char"/>
    <w:basedOn w:val="DefaultParagraphFont"/>
    <w:link w:val="Heading1"/>
    <w:uiPriority w:val="9"/>
    <w:rsid w:val="00EE31C0"/>
    <w:rPr>
      <w:rFonts w:ascii="Times New Roman" w:eastAsiaTheme="majorEastAsia" w:hAnsi="Times New Roman" w:cstheme="majorBidi"/>
      <w:color w:val="2F5496" w:themeColor="accent1" w:themeShade="BF"/>
      <w:sz w:val="32"/>
      <w:szCs w:val="32"/>
    </w:rPr>
  </w:style>
  <w:style w:type="paragraph" w:styleId="ListParagraph">
    <w:name w:val="List Paragraph"/>
    <w:basedOn w:val="Normal"/>
    <w:uiPriority w:val="34"/>
    <w:qFormat/>
    <w:rsid w:val="00915CE5"/>
    <w:pPr>
      <w:ind w:left="720"/>
      <w:contextualSpacing/>
    </w:pPr>
  </w:style>
  <w:style w:type="character" w:styleId="Hyperlink">
    <w:name w:val="Hyperlink"/>
    <w:basedOn w:val="DefaultParagraphFont"/>
    <w:uiPriority w:val="99"/>
    <w:unhideWhenUsed/>
    <w:rsid w:val="00915CE5"/>
    <w:rPr>
      <w:color w:val="0563C1" w:themeColor="hyperlink"/>
      <w:u w:val="single"/>
    </w:rPr>
  </w:style>
  <w:style w:type="character" w:styleId="UnresolvedMention">
    <w:name w:val="Unresolved Mention"/>
    <w:basedOn w:val="DefaultParagraphFont"/>
    <w:uiPriority w:val="99"/>
    <w:semiHidden/>
    <w:unhideWhenUsed/>
    <w:rsid w:val="00915CE5"/>
    <w:rPr>
      <w:color w:val="605E5C"/>
      <w:shd w:val="clear" w:color="auto" w:fill="E1DFDD"/>
    </w:rPr>
  </w:style>
  <w:style w:type="character" w:styleId="PlaceholderText">
    <w:name w:val="Placeholder Text"/>
    <w:basedOn w:val="DefaultParagraphFont"/>
    <w:uiPriority w:val="99"/>
    <w:semiHidden/>
    <w:rsid w:val="003B65D0"/>
    <w:rPr>
      <w:color w:val="808080"/>
    </w:rPr>
  </w:style>
  <w:style w:type="character" w:styleId="CommentReference">
    <w:name w:val="annotation reference"/>
    <w:basedOn w:val="DefaultParagraphFont"/>
    <w:uiPriority w:val="99"/>
    <w:semiHidden/>
    <w:unhideWhenUsed/>
    <w:rsid w:val="000E1B9F"/>
    <w:rPr>
      <w:sz w:val="16"/>
      <w:szCs w:val="16"/>
    </w:rPr>
  </w:style>
  <w:style w:type="paragraph" w:styleId="CommentText">
    <w:name w:val="annotation text"/>
    <w:basedOn w:val="Normal"/>
    <w:link w:val="CommentTextChar"/>
    <w:uiPriority w:val="99"/>
    <w:semiHidden/>
    <w:unhideWhenUsed/>
    <w:rsid w:val="000E1B9F"/>
    <w:pPr>
      <w:spacing w:line="240" w:lineRule="auto"/>
    </w:pPr>
    <w:rPr>
      <w:sz w:val="20"/>
      <w:szCs w:val="20"/>
    </w:rPr>
  </w:style>
  <w:style w:type="character" w:customStyle="1" w:styleId="CommentTextChar">
    <w:name w:val="Comment Text Char"/>
    <w:basedOn w:val="DefaultParagraphFont"/>
    <w:link w:val="CommentText"/>
    <w:uiPriority w:val="99"/>
    <w:semiHidden/>
    <w:rsid w:val="000E1B9F"/>
    <w:rPr>
      <w:sz w:val="20"/>
      <w:szCs w:val="20"/>
    </w:rPr>
  </w:style>
  <w:style w:type="paragraph" w:styleId="CommentSubject">
    <w:name w:val="annotation subject"/>
    <w:basedOn w:val="CommentText"/>
    <w:next w:val="CommentText"/>
    <w:link w:val="CommentSubjectChar"/>
    <w:uiPriority w:val="99"/>
    <w:semiHidden/>
    <w:unhideWhenUsed/>
    <w:rsid w:val="000E1B9F"/>
    <w:rPr>
      <w:b/>
      <w:bCs/>
    </w:rPr>
  </w:style>
  <w:style w:type="character" w:customStyle="1" w:styleId="CommentSubjectChar">
    <w:name w:val="Comment Subject Char"/>
    <w:basedOn w:val="CommentTextChar"/>
    <w:link w:val="CommentSubject"/>
    <w:uiPriority w:val="99"/>
    <w:semiHidden/>
    <w:rsid w:val="000E1B9F"/>
    <w:rPr>
      <w:b/>
      <w:bCs/>
      <w:sz w:val="20"/>
      <w:szCs w:val="20"/>
    </w:rPr>
  </w:style>
  <w:style w:type="paragraph" w:styleId="BalloonText">
    <w:name w:val="Balloon Text"/>
    <w:basedOn w:val="Normal"/>
    <w:link w:val="BalloonTextChar"/>
    <w:uiPriority w:val="99"/>
    <w:semiHidden/>
    <w:unhideWhenUsed/>
    <w:rsid w:val="000E1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F"/>
    <w:rPr>
      <w:rFonts w:ascii="Segoe UI" w:hAnsi="Segoe UI" w:cs="Segoe UI"/>
      <w:sz w:val="18"/>
      <w:szCs w:val="18"/>
    </w:rPr>
  </w:style>
  <w:style w:type="paragraph" w:styleId="BodyText">
    <w:name w:val="Body Text"/>
    <w:basedOn w:val="Normal"/>
    <w:link w:val="BodyTextChar"/>
    <w:uiPriority w:val="1"/>
    <w:semiHidden/>
    <w:unhideWhenUsed/>
    <w:qFormat/>
    <w:rsid w:val="000F1CE2"/>
    <w:pPr>
      <w:widowControl w:val="0"/>
      <w:autoSpaceDE w:val="0"/>
      <w:autoSpaceDN w:val="0"/>
      <w:spacing w:after="0" w:line="240" w:lineRule="auto"/>
    </w:pPr>
    <w:rPr>
      <w:rFonts w:ascii="Times New Roman" w:eastAsia="Times New Roman" w:hAnsi="Times New Roman" w:cs="Times New Roman"/>
      <w:sz w:val="24"/>
      <w:szCs w:val="24"/>
      <w:lang w:eastAsia="en-US" w:bidi="en-US"/>
    </w:rPr>
  </w:style>
  <w:style w:type="character" w:customStyle="1" w:styleId="BodyTextChar">
    <w:name w:val="Body Text Char"/>
    <w:basedOn w:val="DefaultParagraphFont"/>
    <w:link w:val="BodyText"/>
    <w:uiPriority w:val="1"/>
    <w:semiHidden/>
    <w:rsid w:val="000F1CE2"/>
    <w:rPr>
      <w:rFonts w:ascii="Times New Roman" w:eastAsia="Times New Roman" w:hAnsi="Times New Roman" w:cs="Times New Roman"/>
      <w:sz w:val="24"/>
      <w:szCs w:val="24"/>
      <w:lang w:eastAsia="en-US" w:bidi="en-US"/>
    </w:rPr>
  </w:style>
  <w:style w:type="character" w:styleId="FollowedHyperlink">
    <w:name w:val="FollowedHyperlink"/>
    <w:basedOn w:val="DefaultParagraphFont"/>
    <w:uiPriority w:val="99"/>
    <w:semiHidden/>
    <w:unhideWhenUsed/>
    <w:rsid w:val="00653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ccc.org/event/2020-california-great-teachers-semin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orparkcollege.edu/faculty-and-staff/academic-senate/resources-procedure-papers/great-teachers-semina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5B8F896-923D-454F-9ABF-7EE8890F266A}"/>
      </w:docPartPr>
      <w:docPartBody>
        <w:p w:rsidR="00DC42DD" w:rsidRDefault="00D95FA6">
          <w:r w:rsidRPr="008A5895">
            <w:rPr>
              <w:rStyle w:val="PlaceholderText"/>
            </w:rPr>
            <w:t>Choose an item.</w:t>
          </w:r>
        </w:p>
      </w:docPartBody>
    </w:docPart>
    <w:docPart>
      <w:docPartPr>
        <w:name w:val="9BC6FC5E736742DC9240A419A282039D"/>
        <w:category>
          <w:name w:val="General"/>
          <w:gallery w:val="placeholder"/>
        </w:category>
        <w:types>
          <w:type w:val="bbPlcHdr"/>
        </w:types>
        <w:behaviors>
          <w:behavior w:val="content"/>
        </w:behaviors>
        <w:guid w:val="{08AFDC36-7015-422C-B0DD-23D8886D8466}"/>
      </w:docPartPr>
      <w:docPartBody>
        <w:p w:rsidR="00DC42DD" w:rsidRDefault="00D95FA6" w:rsidP="00D95FA6">
          <w:pPr>
            <w:pStyle w:val="9BC6FC5E736742DC9240A419A282039D"/>
          </w:pPr>
          <w:r w:rsidRPr="008A5895">
            <w:rPr>
              <w:rStyle w:val="PlaceholderText"/>
            </w:rPr>
            <w:t>Choose an item.</w:t>
          </w:r>
        </w:p>
      </w:docPartBody>
    </w:docPart>
    <w:docPart>
      <w:docPartPr>
        <w:name w:val="D30CF9238C09429BB9BD736BDA6628A5"/>
        <w:category>
          <w:name w:val="General"/>
          <w:gallery w:val="placeholder"/>
        </w:category>
        <w:types>
          <w:type w:val="bbPlcHdr"/>
        </w:types>
        <w:behaviors>
          <w:behavior w:val="content"/>
        </w:behaviors>
        <w:guid w:val="{7E6D31EB-BE1A-479B-8C90-1DEF55ACB5A2}"/>
      </w:docPartPr>
      <w:docPartBody>
        <w:p w:rsidR="00DC42DD" w:rsidRDefault="00D95FA6" w:rsidP="00D95FA6">
          <w:pPr>
            <w:pStyle w:val="D30CF9238C09429BB9BD736BDA6628A5"/>
          </w:pPr>
          <w:r w:rsidRPr="008A5895">
            <w:rPr>
              <w:rStyle w:val="PlaceholderText"/>
            </w:rPr>
            <w:t>Choose an item.</w:t>
          </w:r>
        </w:p>
      </w:docPartBody>
    </w:docPart>
    <w:docPart>
      <w:docPartPr>
        <w:name w:val="5C4840930D17454186DB1D000878BC78"/>
        <w:category>
          <w:name w:val="General"/>
          <w:gallery w:val="placeholder"/>
        </w:category>
        <w:types>
          <w:type w:val="bbPlcHdr"/>
        </w:types>
        <w:behaviors>
          <w:behavior w:val="content"/>
        </w:behaviors>
        <w:guid w:val="{4C551DCF-F08F-4317-B456-A850EE2FE3EF}"/>
      </w:docPartPr>
      <w:docPartBody>
        <w:p w:rsidR="00DC42DD" w:rsidRDefault="00D95FA6" w:rsidP="00D95FA6">
          <w:pPr>
            <w:pStyle w:val="5C4840930D17454186DB1D000878BC78"/>
          </w:pPr>
          <w:r w:rsidRPr="008A5895">
            <w:rPr>
              <w:rStyle w:val="PlaceholderText"/>
            </w:rPr>
            <w:t>Choose an item.</w:t>
          </w:r>
        </w:p>
      </w:docPartBody>
    </w:docPart>
    <w:docPart>
      <w:docPartPr>
        <w:name w:val="7C6F74809A8F4E619E9FF86A1517DEF7"/>
        <w:category>
          <w:name w:val="General"/>
          <w:gallery w:val="placeholder"/>
        </w:category>
        <w:types>
          <w:type w:val="bbPlcHdr"/>
        </w:types>
        <w:behaviors>
          <w:behavior w:val="content"/>
        </w:behaviors>
        <w:guid w:val="{15710E55-5F63-4E68-A4B6-AAE743B00529}"/>
      </w:docPartPr>
      <w:docPartBody>
        <w:p w:rsidR="00F65948" w:rsidRDefault="00CC6D4E" w:rsidP="00CC6D4E">
          <w:pPr>
            <w:pStyle w:val="7C6F74809A8F4E619E9FF86A1517DEF7"/>
          </w:pPr>
          <w:r w:rsidRPr="008A5895">
            <w:rPr>
              <w:rStyle w:val="PlaceholderText"/>
            </w:rPr>
            <w:t>Choose an item.</w:t>
          </w:r>
        </w:p>
      </w:docPartBody>
    </w:docPart>
    <w:docPart>
      <w:docPartPr>
        <w:name w:val="2EF14C95F6A842CE9D94A8918DBEE385"/>
        <w:category>
          <w:name w:val="General"/>
          <w:gallery w:val="placeholder"/>
        </w:category>
        <w:types>
          <w:type w:val="bbPlcHdr"/>
        </w:types>
        <w:behaviors>
          <w:behavior w:val="content"/>
        </w:behaviors>
        <w:guid w:val="{BC19683F-AA09-4B51-B03F-EE4EDA35B0F0}"/>
      </w:docPartPr>
      <w:docPartBody>
        <w:p w:rsidR="00F65948" w:rsidRDefault="00CC6D4E" w:rsidP="00CC6D4E">
          <w:pPr>
            <w:pStyle w:val="2EF14C95F6A842CE9D94A8918DBEE385"/>
          </w:pPr>
          <w:r w:rsidRPr="008A589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A6"/>
    <w:rsid w:val="00022B2A"/>
    <w:rsid w:val="002418CB"/>
    <w:rsid w:val="003159AF"/>
    <w:rsid w:val="00577874"/>
    <w:rsid w:val="008A1F21"/>
    <w:rsid w:val="009E21D7"/>
    <w:rsid w:val="00C6048F"/>
    <w:rsid w:val="00CC6D4E"/>
    <w:rsid w:val="00D7127D"/>
    <w:rsid w:val="00D95FA6"/>
    <w:rsid w:val="00DC42DD"/>
    <w:rsid w:val="00F6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D4E"/>
    <w:rPr>
      <w:color w:val="808080"/>
    </w:rPr>
  </w:style>
  <w:style w:type="paragraph" w:customStyle="1" w:styleId="9BC6FC5E736742DC9240A419A282039D">
    <w:name w:val="9BC6FC5E736742DC9240A419A282039D"/>
    <w:rsid w:val="00D95FA6"/>
  </w:style>
  <w:style w:type="paragraph" w:customStyle="1" w:styleId="D30CF9238C09429BB9BD736BDA6628A5">
    <w:name w:val="D30CF9238C09429BB9BD736BDA6628A5"/>
    <w:rsid w:val="00D95FA6"/>
  </w:style>
  <w:style w:type="paragraph" w:customStyle="1" w:styleId="5C4840930D17454186DB1D000878BC78">
    <w:name w:val="5C4840930D17454186DB1D000878BC78"/>
    <w:rsid w:val="00D95FA6"/>
  </w:style>
  <w:style w:type="paragraph" w:customStyle="1" w:styleId="7C6F74809A8F4E619E9FF86A1517DEF7">
    <w:name w:val="7C6F74809A8F4E619E9FF86A1517DEF7"/>
    <w:rsid w:val="00CC6D4E"/>
  </w:style>
  <w:style w:type="paragraph" w:customStyle="1" w:styleId="2EF14C95F6A842CE9D94A8918DBEE385">
    <w:name w:val="2EF14C95F6A842CE9D94A8918DBEE385"/>
    <w:rsid w:val="00CC6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25B09-5F1A-42A1-98DA-1A712766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Tiffany Pawluk</cp:lastModifiedBy>
  <cp:revision>4</cp:revision>
  <dcterms:created xsi:type="dcterms:W3CDTF">2022-03-11T19:24:00Z</dcterms:created>
  <dcterms:modified xsi:type="dcterms:W3CDTF">2022-03-11T19:27:00Z</dcterms:modified>
</cp:coreProperties>
</file>