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B6F12" w:rsidRDefault="008153FC">
      <w:pPr>
        <w:jc w:val="center"/>
        <w:rPr>
          <w:b/>
          <w:color w:val="FF0000"/>
          <w:sz w:val="28"/>
          <w:szCs w:val="28"/>
        </w:rPr>
      </w:pPr>
      <w:bookmarkStart w:id="0" w:name="_heading=h.1fob9te" w:colFirst="0" w:colLast="0"/>
      <w:bookmarkEnd w:id="0"/>
      <w:r>
        <w:rPr>
          <w:b/>
          <w:sz w:val="28"/>
          <w:szCs w:val="28"/>
        </w:rPr>
        <w:t>Computer Network Systems Engineering for Moorpark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College</w:t>
      </w:r>
      <w:r>
        <w:rPr>
          <w:sz w:val="28"/>
          <w:szCs w:val="28"/>
        </w:rPr>
        <w:t xml:space="preserve"> </w:t>
      </w:r>
      <w:r>
        <w:rPr>
          <w:b/>
          <w:strike/>
          <w:color w:val="FF0000"/>
          <w:sz w:val="28"/>
          <w:szCs w:val="28"/>
        </w:rPr>
        <w:t>2024 -</w:t>
      </w:r>
      <w:r>
        <w:rPr>
          <w:b/>
          <w:sz w:val="28"/>
          <w:szCs w:val="28"/>
        </w:rPr>
        <w:t>2025</w:t>
      </w:r>
      <w:r>
        <w:rPr>
          <w:b/>
          <w:color w:val="FF0000"/>
          <w:sz w:val="28"/>
          <w:szCs w:val="28"/>
        </w:rPr>
        <w:t>-2026</w:t>
      </w:r>
    </w:p>
    <w:tbl>
      <w:tblPr>
        <w:tblStyle w:val="a1"/>
        <w:tblW w:w="1080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511"/>
        <w:gridCol w:w="1935"/>
        <w:gridCol w:w="2010"/>
      </w:tblGrid>
      <w:tr w:rsidR="00FB6F12" w14:paraId="5DB0CBDB" w14:textId="77777777">
        <w:tc>
          <w:tcPr>
            <w:tcW w:w="1350" w:type="dxa"/>
            <w:shd w:val="clear" w:color="auto" w:fill="BDD7EE"/>
          </w:tcPr>
          <w:p w14:paraId="00000002" w14:textId="77777777" w:rsidR="00FB6F12" w:rsidRDefault="008153FC">
            <w:pPr>
              <w:rPr>
                <w:b/>
              </w:rPr>
            </w:pPr>
            <w:r>
              <w:rPr>
                <w:b/>
              </w:rPr>
              <w:t>C-ID (if applicable)</w:t>
            </w:r>
          </w:p>
        </w:tc>
        <w:tc>
          <w:tcPr>
            <w:tcW w:w="5511" w:type="dxa"/>
            <w:shd w:val="clear" w:color="auto" w:fill="BDD7EE"/>
          </w:tcPr>
          <w:p w14:paraId="00000003" w14:textId="77777777" w:rsidR="00FB6F12" w:rsidRDefault="008153FC">
            <w:pPr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Computer Network Systems Engineering (CNSE)</w:t>
            </w:r>
          </w:p>
        </w:tc>
        <w:tc>
          <w:tcPr>
            <w:tcW w:w="1935" w:type="dxa"/>
            <w:shd w:val="clear" w:color="auto" w:fill="BDD7EE"/>
          </w:tcPr>
          <w:p w14:paraId="00000005" w14:textId="3252B846" w:rsidR="00FB6F12" w:rsidRDefault="008153FC" w:rsidP="008153FC">
            <w:pPr>
              <w:rPr>
                <w:b/>
              </w:rPr>
            </w:pPr>
            <w:r>
              <w:rPr>
                <w:b/>
              </w:rPr>
              <w:t xml:space="preserve">OC Comparable Course </w:t>
            </w:r>
            <w:r>
              <w:rPr>
                <w:color w:val="9900FF"/>
              </w:rPr>
              <w:t>–</w:t>
            </w:r>
            <w:ins w:id="2" w:author="Letrisha Mai" w:date="2025-11-24T09:33:00Z">
              <w:r>
                <w:rPr>
                  <w:color w:val="9900FF"/>
                </w:rPr>
                <w:t xml:space="preserve"> </w:t>
              </w:r>
            </w:ins>
            <w:del w:id="3" w:author="Letrisha Mai" w:date="2025-11-24T09:33:00Z">
              <w:r w:rsidDel="008153FC">
                <w:rPr>
                  <w:color w:val="9900FF"/>
                </w:rPr>
                <w:delText xml:space="preserve"> </w:delText>
              </w:r>
            </w:del>
            <w:ins w:id="4" w:author="Letrisha Mai" w:date="2025-11-24T09:33:00Z">
              <w:r>
                <w:rPr>
                  <w:color w:val="9900FF"/>
                </w:rPr>
                <w:t xml:space="preserve">review in process for highlighted courses, </w:t>
              </w:r>
            </w:ins>
            <w:del w:id="5" w:author="Letrisha Mai" w:date="2025-11-24T09:33:00Z">
              <w:r w:rsidDel="008153FC">
                <w:rPr>
                  <w:color w:val="9900FF"/>
                </w:rPr>
                <w:delText xml:space="preserve">review </w:delText>
              </w:r>
            </w:del>
            <w:r>
              <w:rPr>
                <w:color w:val="9900FF"/>
              </w:rPr>
              <w:t xml:space="preserve">pending OC faculty feedback </w:t>
            </w:r>
          </w:p>
        </w:tc>
        <w:tc>
          <w:tcPr>
            <w:tcW w:w="2010" w:type="dxa"/>
            <w:shd w:val="clear" w:color="auto" w:fill="BDD7EE"/>
          </w:tcPr>
          <w:p w14:paraId="00000006" w14:textId="54B17558" w:rsidR="00FB6F12" w:rsidRDefault="008153FC">
            <w:pPr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</w:rPr>
              <w:t>C Comparable Course</w:t>
            </w:r>
          </w:p>
        </w:tc>
      </w:tr>
      <w:tr w:rsidR="00FB6F12" w14:paraId="62897230" w14:textId="77777777">
        <w:tc>
          <w:tcPr>
            <w:tcW w:w="1350" w:type="dxa"/>
            <w:shd w:val="clear" w:color="auto" w:fill="BDD7EE"/>
          </w:tcPr>
          <w:p w14:paraId="00000007" w14:textId="77777777" w:rsidR="00FB6F12" w:rsidRDefault="008153FC">
            <w:r>
              <w:t>ITIS 150</w:t>
            </w:r>
          </w:p>
        </w:tc>
        <w:tc>
          <w:tcPr>
            <w:tcW w:w="5511" w:type="dxa"/>
            <w:shd w:val="clear" w:color="auto" w:fill="BDD7EE"/>
          </w:tcPr>
          <w:p w14:paraId="00000008" w14:textId="77777777" w:rsidR="00FB6F12" w:rsidRDefault="008153FC">
            <w:r>
              <w:t>CNSE M01 Networking Fundamentals (4 units)</w:t>
            </w:r>
          </w:p>
        </w:tc>
        <w:tc>
          <w:tcPr>
            <w:tcW w:w="1935" w:type="dxa"/>
          </w:tcPr>
          <w:p w14:paraId="00000009" w14:textId="77777777" w:rsidR="00FB6F12" w:rsidRDefault="008153FC">
            <w:pPr>
              <w:rPr>
                <w:color w:val="FF0000"/>
              </w:rPr>
            </w:pPr>
            <w:r w:rsidRPr="008153FC">
              <w:rPr>
                <w:strike/>
                <w:color w:val="FF0000"/>
                <w:highlight w:val="yellow"/>
                <w:rPrChange w:id="6" w:author="Letrisha Mai" w:date="2025-11-24T09:30:00Z">
                  <w:rPr>
                    <w:strike/>
                    <w:color w:val="FF0000"/>
                  </w:rPr>
                </w:rPrChange>
              </w:rPr>
              <w:t xml:space="preserve">CNIT R144 (4 units) </w:t>
            </w:r>
            <w:r w:rsidRPr="008153FC">
              <w:rPr>
                <w:color w:val="FF0000"/>
                <w:highlight w:val="yellow"/>
                <w:rPrChange w:id="7" w:author="Letrisha Mai" w:date="2025-11-24T09:30:00Z">
                  <w:rPr>
                    <w:color w:val="FF0000"/>
                  </w:rPr>
                </w:rPrChange>
              </w:rPr>
              <w:t>CNIT R120 (4 units)</w:t>
            </w:r>
          </w:p>
        </w:tc>
        <w:tc>
          <w:tcPr>
            <w:tcW w:w="2010" w:type="dxa"/>
          </w:tcPr>
          <w:p w14:paraId="0000000A" w14:textId="4F833D2F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CS V61 (4 units)</w:t>
            </w:r>
          </w:p>
        </w:tc>
      </w:tr>
      <w:tr w:rsidR="00FB6F12" w14:paraId="1D6AB459" w14:textId="77777777">
        <w:tc>
          <w:tcPr>
            <w:tcW w:w="1350" w:type="dxa"/>
            <w:shd w:val="clear" w:color="auto" w:fill="BDD7EE"/>
          </w:tcPr>
          <w:p w14:paraId="0000000B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0C" w14:textId="77777777" w:rsidR="00FB6F12" w:rsidRDefault="008153FC">
            <w:r>
              <w:t>CNSE M05 Fundamentals of Computer Networking (4 units)</w:t>
            </w:r>
          </w:p>
        </w:tc>
        <w:tc>
          <w:tcPr>
            <w:tcW w:w="1935" w:type="dxa"/>
          </w:tcPr>
          <w:p w14:paraId="0000000D" w14:textId="77777777" w:rsidR="00FB6F12" w:rsidRDefault="008153FC">
            <w:r>
              <w:t>No comparable course</w:t>
            </w:r>
          </w:p>
        </w:tc>
        <w:tc>
          <w:tcPr>
            <w:tcW w:w="2010" w:type="dxa"/>
          </w:tcPr>
          <w:p w14:paraId="0000000E" w14:textId="77777777" w:rsidR="00FB6F12" w:rsidRPr="008153FC" w:rsidRDefault="008153F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2"/>
                <w:id w:val="-337821635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3"/>
                <w:id w:val="-209890379"/>
              </w:sdtPr>
              <w:sdtEndPr/>
              <w:sdtContent/>
            </w:sdt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4CB00BAA" w14:textId="77777777">
        <w:tc>
          <w:tcPr>
            <w:tcW w:w="1350" w:type="dxa"/>
            <w:shd w:val="clear" w:color="auto" w:fill="BDD7EE"/>
          </w:tcPr>
          <w:p w14:paraId="0000000F" w14:textId="77777777" w:rsidR="00FB6F12" w:rsidRDefault="008153FC">
            <w:r>
              <w:t>ITIS 110</w:t>
            </w:r>
          </w:p>
        </w:tc>
        <w:tc>
          <w:tcPr>
            <w:tcW w:w="5511" w:type="dxa"/>
            <w:shd w:val="clear" w:color="auto" w:fill="BDD7EE"/>
          </w:tcPr>
          <w:p w14:paraId="00000010" w14:textId="77777777" w:rsidR="00FB6F12" w:rsidRDefault="008153FC">
            <w:r>
              <w:t>CNSE M06 Fundamentals of IT Essentials: PC Hardware &amp; Software (4 units)</w:t>
            </w:r>
          </w:p>
        </w:tc>
        <w:tc>
          <w:tcPr>
            <w:tcW w:w="1935" w:type="dxa"/>
          </w:tcPr>
          <w:p w14:paraId="00000011" w14:textId="77777777" w:rsidR="00FB6F12" w:rsidRDefault="008153FC">
            <w:r>
              <w:t>CNIT R142 (4 units)</w:t>
            </w:r>
          </w:p>
        </w:tc>
        <w:tc>
          <w:tcPr>
            <w:tcW w:w="2010" w:type="dxa"/>
          </w:tcPr>
          <w:p w14:paraId="00000012" w14:textId="77777777" w:rsidR="00FB6F12" w:rsidRPr="008153FC" w:rsidRDefault="008153F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4"/>
                <w:id w:val="1292857852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5"/>
                <w:id w:val="1418376991"/>
              </w:sdtPr>
              <w:sdtEndPr/>
              <w:sdtContent/>
            </w:sdt>
            <w:r w:rsidRPr="008153FC">
              <w:rPr>
                <w:color w:val="000000" w:themeColor="text1"/>
              </w:rPr>
              <w:t>CS V41 (4 units)</w:t>
            </w:r>
          </w:p>
        </w:tc>
      </w:tr>
      <w:tr w:rsidR="00FB6F12" w14:paraId="0488F86F" w14:textId="77777777">
        <w:tc>
          <w:tcPr>
            <w:tcW w:w="1350" w:type="dxa"/>
            <w:shd w:val="clear" w:color="auto" w:fill="BDD7EE"/>
          </w:tcPr>
          <w:p w14:paraId="00000013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14" w14:textId="77777777" w:rsidR="00FB6F12" w:rsidRDefault="008153FC">
            <w:r>
              <w:t>CNSE M13 Internetworking and TCP/IP (4 units)</w:t>
            </w:r>
          </w:p>
        </w:tc>
        <w:tc>
          <w:tcPr>
            <w:tcW w:w="1935" w:type="dxa"/>
          </w:tcPr>
          <w:p w14:paraId="00000015" w14:textId="77777777" w:rsidR="00FB6F12" w:rsidRDefault="008153FC">
            <w:r>
              <w:t>No comparable course</w:t>
            </w:r>
          </w:p>
        </w:tc>
        <w:tc>
          <w:tcPr>
            <w:tcW w:w="2010" w:type="dxa"/>
          </w:tcPr>
          <w:p w14:paraId="00000016" w14:textId="77777777" w:rsidR="00FB6F12" w:rsidRPr="008153FC" w:rsidRDefault="008153F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6"/>
                <w:id w:val="-977531592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7"/>
                <w:id w:val="-872209131"/>
              </w:sdtPr>
              <w:sdtEndPr/>
              <w:sdtContent/>
            </w:sdt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66EA4232" w14:textId="77777777">
        <w:tc>
          <w:tcPr>
            <w:tcW w:w="1350" w:type="dxa"/>
            <w:shd w:val="clear" w:color="auto" w:fill="BDD7EE"/>
          </w:tcPr>
          <w:p w14:paraId="00000017" w14:textId="77777777" w:rsidR="00FB6F12" w:rsidRDefault="008153FC">
            <w:r>
              <w:t>ITIS 151</w:t>
            </w:r>
          </w:p>
        </w:tc>
        <w:tc>
          <w:tcPr>
            <w:tcW w:w="5511" w:type="dxa"/>
            <w:shd w:val="clear" w:color="auto" w:fill="BDD7EE"/>
          </w:tcPr>
          <w:p w14:paraId="00000018" w14:textId="77777777" w:rsidR="00FB6F12" w:rsidRDefault="008153FC">
            <w:r>
              <w:t xml:space="preserve">CNSE M18 Cisco System Computer Networking A (4 units) </w:t>
            </w:r>
          </w:p>
        </w:tc>
        <w:tc>
          <w:tcPr>
            <w:tcW w:w="1935" w:type="dxa"/>
          </w:tcPr>
          <w:p w14:paraId="00000019" w14:textId="133CAF4C" w:rsidR="00FB6F12" w:rsidRDefault="008153FC">
            <w:r w:rsidRPr="008153FC">
              <w:rPr>
                <w:color w:val="FF0000"/>
                <w:highlight w:val="yellow"/>
                <w:rPrChange w:id="8" w:author="Letrisha Mai" w:date="2025-11-24T09:30:00Z">
                  <w:rPr>
                    <w:color w:val="FF0000"/>
                  </w:rPr>
                </w:rPrChange>
              </w:rPr>
              <w:t>CNIT R120 (4 units</w:t>
            </w:r>
            <w:r w:rsidRPr="008153FC">
              <w:rPr>
                <w:color w:val="FF0000"/>
                <w:highlight w:val="yellow"/>
                <w:rPrChange w:id="9" w:author="Letrisha Mai" w:date="2025-11-24T09:30:00Z">
                  <w:rPr/>
                </w:rPrChange>
              </w:rPr>
              <w:t>)</w:t>
            </w:r>
            <w:ins w:id="10" w:author="Letrisha Mai" w:date="2025-11-24T09:29:00Z">
              <w:r w:rsidRPr="008153FC">
                <w:rPr>
                  <w:color w:val="FF0000"/>
                  <w:highlight w:val="yellow"/>
                  <w:rPrChange w:id="11" w:author="Letrisha Mai" w:date="2025-11-24T09:30:00Z">
                    <w:rPr/>
                  </w:rPrChange>
                </w:rPr>
                <w:t>?</w:t>
              </w:r>
            </w:ins>
          </w:p>
        </w:tc>
        <w:tc>
          <w:tcPr>
            <w:tcW w:w="2010" w:type="dxa"/>
          </w:tcPr>
          <w:p w14:paraId="0000001A" w14:textId="4B28F724" w:rsidR="00FB6F12" w:rsidRPr="008153FC" w:rsidRDefault="008153F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8"/>
                <w:id w:val="1583843297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9"/>
                <w:id w:val="-1349533151"/>
              </w:sdtPr>
              <w:sdtEndPr/>
              <w:sdtContent/>
            </w:sdt>
            <w:r w:rsidRPr="008153FC">
              <w:rPr>
                <w:color w:val="000000" w:themeColor="text1"/>
              </w:rPr>
              <w:t xml:space="preserve">CS </w:t>
            </w:r>
            <w:r w:rsidRPr="008153FC">
              <w:rPr>
                <w:color w:val="000000" w:themeColor="text1"/>
              </w:rPr>
              <w:t>V62 (4 units)</w:t>
            </w:r>
          </w:p>
        </w:tc>
      </w:tr>
      <w:tr w:rsidR="00FB6F12" w14:paraId="64DC8769" w14:textId="77777777">
        <w:tc>
          <w:tcPr>
            <w:tcW w:w="1350" w:type="dxa"/>
            <w:shd w:val="clear" w:color="auto" w:fill="BDD7EE"/>
          </w:tcPr>
          <w:p w14:paraId="0000001B" w14:textId="77777777" w:rsidR="00FB6F12" w:rsidRDefault="008153FC">
            <w:r>
              <w:t>ITIS 152</w:t>
            </w:r>
          </w:p>
        </w:tc>
        <w:tc>
          <w:tcPr>
            <w:tcW w:w="5511" w:type="dxa"/>
            <w:shd w:val="clear" w:color="auto" w:fill="BDD7EE"/>
          </w:tcPr>
          <w:p w14:paraId="0000001C" w14:textId="77777777" w:rsidR="00FB6F12" w:rsidRDefault="008153FC">
            <w:r>
              <w:t xml:space="preserve">CNSE M19 Cisco System Computer Networking B (4 units) </w:t>
            </w:r>
          </w:p>
        </w:tc>
        <w:tc>
          <w:tcPr>
            <w:tcW w:w="1935" w:type="dxa"/>
            <w:shd w:val="clear" w:color="auto" w:fill="FFFFFF"/>
          </w:tcPr>
          <w:p w14:paraId="0000001D" w14:textId="77777777" w:rsidR="00FB6F12" w:rsidRDefault="008153FC">
            <w:r>
              <w:t>CNIT R121 (4 units)</w:t>
            </w:r>
          </w:p>
        </w:tc>
        <w:tc>
          <w:tcPr>
            <w:tcW w:w="2010" w:type="dxa"/>
            <w:shd w:val="clear" w:color="auto" w:fill="FFFFFF"/>
          </w:tcPr>
          <w:p w14:paraId="0000001E" w14:textId="2BE66628" w:rsidR="00FB6F12" w:rsidRPr="008153FC" w:rsidRDefault="008153F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10"/>
                <w:id w:val="1483108919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11"/>
                <w:id w:val="2143141752"/>
              </w:sdtPr>
              <w:sdtEndPr/>
              <w:sdtContent/>
            </w:sdt>
            <w:r w:rsidRPr="008153FC">
              <w:rPr>
                <w:color w:val="000000" w:themeColor="text1"/>
              </w:rPr>
              <w:t xml:space="preserve">CS </w:t>
            </w:r>
            <w:r w:rsidRPr="008153FC">
              <w:rPr>
                <w:color w:val="000000" w:themeColor="text1"/>
              </w:rPr>
              <w:t xml:space="preserve">V63 (4 units) </w:t>
            </w:r>
          </w:p>
        </w:tc>
      </w:tr>
      <w:tr w:rsidR="00FB6F12" w14:paraId="1F739155" w14:textId="77777777">
        <w:tc>
          <w:tcPr>
            <w:tcW w:w="1350" w:type="dxa"/>
            <w:shd w:val="clear" w:color="auto" w:fill="BDD7EE"/>
          </w:tcPr>
          <w:p w14:paraId="0000001F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20" w14:textId="77777777" w:rsidR="00FB6F12" w:rsidRDefault="008153FC">
            <w:r>
              <w:t>CNSE M30 MS Windows Administration (3 units)</w:t>
            </w:r>
          </w:p>
        </w:tc>
        <w:tc>
          <w:tcPr>
            <w:tcW w:w="1935" w:type="dxa"/>
          </w:tcPr>
          <w:p w14:paraId="00000021" w14:textId="77777777" w:rsidR="00FB6F12" w:rsidRDefault="008153FC">
            <w:r>
              <w:t>CNIT R130 (3 units)</w:t>
            </w:r>
          </w:p>
        </w:tc>
        <w:tc>
          <w:tcPr>
            <w:tcW w:w="2010" w:type="dxa"/>
          </w:tcPr>
          <w:p w14:paraId="00000022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2F9B3209" w14:textId="77777777">
        <w:tc>
          <w:tcPr>
            <w:tcW w:w="1350" w:type="dxa"/>
            <w:shd w:val="clear" w:color="auto" w:fill="BDD7EE"/>
          </w:tcPr>
          <w:p w14:paraId="00000023" w14:textId="77777777" w:rsidR="00FB6F12" w:rsidRDefault="008153FC">
            <w:r>
              <w:t>ITIS 155</w:t>
            </w:r>
          </w:p>
        </w:tc>
        <w:tc>
          <w:tcPr>
            <w:tcW w:w="5511" w:type="dxa"/>
            <w:shd w:val="clear" w:color="auto" w:fill="BDD7EE"/>
          </w:tcPr>
          <w:p w14:paraId="00000024" w14:textId="77777777" w:rsidR="00FB6F12" w:rsidRDefault="008153FC">
            <w:r>
              <w:t>CNSE M31 MS Windows Network Server (3 units)</w:t>
            </w:r>
          </w:p>
        </w:tc>
        <w:tc>
          <w:tcPr>
            <w:tcW w:w="1935" w:type="dxa"/>
          </w:tcPr>
          <w:p w14:paraId="00000025" w14:textId="77777777" w:rsidR="00FB6F12" w:rsidRDefault="008153FC">
            <w:r>
              <w:t>CNIT R131 (3 units)</w:t>
            </w:r>
          </w:p>
        </w:tc>
        <w:tc>
          <w:tcPr>
            <w:tcW w:w="2010" w:type="dxa"/>
          </w:tcPr>
          <w:p w14:paraId="00000026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6FDB5A09" w14:textId="77777777">
        <w:tc>
          <w:tcPr>
            <w:tcW w:w="1350" w:type="dxa"/>
            <w:shd w:val="clear" w:color="auto" w:fill="BDD7EE"/>
          </w:tcPr>
          <w:p w14:paraId="00000027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28" w14:textId="77777777" w:rsidR="00FB6F12" w:rsidRDefault="008153FC">
            <w:r>
              <w:t>CNSE M49 Microsoft SQL Server Client Application Architecture (1.5 units)</w:t>
            </w:r>
          </w:p>
        </w:tc>
        <w:tc>
          <w:tcPr>
            <w:tcW w:w="1935" w:type="dxa"/>
            <w:shd w:val="clear" w:color="auto" w:fill="FFFFFF"/>
          </w:tcPr>
          <w:p w14:paraId="00000029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2A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4D19F225" w14:textId="77777777">
        <w:tc>
          <w:tcPr>
            <w:tcW w:w="1350" w:type="dxa"/>
            <w:shd w:val="clear" w:color="auto" w:fill="BDD7EE"/>
          </w:tcPr>
          <w:p w14:paraId="0000002B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2C" w14:textId="77777777" w:rsidR="00FB6F12" w:rsidRDefault="008153FC">
            <w:r>
              <w:t>CNSE M50 Fundamentals of Voice Over IP (2 units)</w:t>
            </w:r>
          </w:p>
        </w:tc>
        <w:tc>
          <w:tcPr>
            <w:tcW w:w="1935" w:type="dxa"/>
            <w:shd w:val="clear" w:color="auto" w:fill="FFFFFF"/>
          </w:tcPr>
          <w:p w14:paraId="0000002D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2E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776B5E6A" w14:textId="77777777">
        <w:tc>
          <w:tcPr>
            <w:tcW w:w="1350" w:type="dxa"/>
            <w:shd w:val="clear" w:color="auto" w:fill="BDD7EE"/>
          </w:tcPr>
          <w:p w14:paraId="0000002F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30" w14:textId="77777777" w:rsidR="00FB6F12" w:rsidRDefault="008153FC">
            <w:r>
              <w:t>CNSE M52 CISCO Semester 6 – Remote Access (4 units)</w:t>
            </w:r>
          </w:p>
        </w:tc>
        <w:tc>
          <w:tcPr>
            <w:tcW w:w="1935" w:type="dxa"/>
            <w:shd w:val="clear" w:color="auto" w:fill="FFFFFF"/>
          </w:tcPr>
          <w:p w14:paraId="00000031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32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6D11F4B4" w14:textId="77777777">
        <w:tc>
          <w:tcPr>
            <w:tcW w:w="1350" w:type="dxa"/>
            <w:shd w:val="clear" w:color="auto" w:fill="BDD7EE"/>
          </w:tcPr>
          <w:p w14:paraId="00000033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34" w14:textId="77777777" w:rsidR="00FB6F12" w:rsidRDefault="008153FC">
            <w:r>
              <w:t>CNSE M55 Linux Networking and System Administration (3 units)</w:t>
            </w:r>
          </w:p>
        </w:tc>
        <w:tc>
          <w:tcPr>
            <w:tcW w:w="1935" w:type="dxa"/>
            <w:shd w:val="clear" w:color="auto" w:fill="FFFFFF"/>
          </w:tcPr>
          <w:p w14:paraId="00000035" w14:textId="77777777" w:rsidR="00FB6F12" w:rsidRDefault="008153FC">
            <w:r>
              <w:t>CNIT R143 (3 units)</w:t>
            </w:r>
          </w:p>
        </w:tc>
        <w:tc>
          <w:tcPr>
            <w:tcW w:w="2010" w:type="dxa"/>
            <w:shd w:val="clear" w:color="auto" w:fill="FFFFFF"/>
          </w:tcPr>
          <w:p w14:paraId="00000036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64E58251" w14:textId="77777777">
        <w:tc>
          <w:tcPr>
            <w:tcW w:w="1350" w:type="dxa"/>
            <w:shd w:val="clear" w:color="auto" w:fill="BDD7EE"/>
          </w:tcPr>
          <w:p w14:paraId="00000037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38" w14:textId="77777777" w:rsidR="00FB6F12" w:rsidRDefault="008153FC">
            <w:r>
              <w:t>CNSE M56 COMPTIA Advanced Security Practitioner Prepara</w:t>
            </w:r>
            <w:r>
              <w:t>tion (3 units)</w:t>
            </w:r>
          </w:p>
        </w:tc>
        <w:tc>
          <w:tcPr>
            <w:tcW w:w="1935" w:type="dxa"/>
            <w:shd w:val="clear" w:color="auto" w:fill="FFFFFF"/>
          </w:tcPr>
          <w:p w14:paraId="00000039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3A" w14:textId="77777777" w:rsidR="00FB6F12" w:rsidRPr="008153FC" w:rsidRDefault="008153FC">
            <w:pPr>
              <w:rPr>
                <w:color w:val="000000" w:themeColor="text1"/>
              </w:rPr>
            </w:pPr>
            <w:r w:rsidRPr="008153FC">
              <w:rPr>
                <w:color w:val="000000" w:themeColor="text1"/>
              </w:rPr>
              <w:t>No comparable course</w:t>
            </w:r>
          </w:p>
        </w:tc>
      </w:tr>
      <w:tr w:rsidR="00FB6F12" w14:paraId="53C5510A" w14:textId="77777777">
        <w:tc>
          <w:tcPr>
            <w:tcW w:w="1350" w:type="dxa"/>
            <w:shd w:val="clear" w:color="auto" w:fill="BDD7EE"/>
          </w:tcPr>
          <w:p w14:paraId="0000003B" w14:textId="77777777" w:rsidR="00FB6F12" w:rsidRDefault="008153FC">
            <w:r>
              <w:t xml:space="preserve">ITIS 135 - Conditional </w:t>
            </w:r>
            <w:proofErr w:type="spellStart"/>
            <w:r>
              <w:t>App’d</w:t>
            </w:r>
            <w:proofErr w:type="spellEnd"/>
          </w:p>
        </w:tc>
        <w:tc>
          <w:tcPr>
            <w:tcW w:w="5511" w:type="dxa"/>
            <w:shd w:val="clear" w:color="auto" w:fill="BDD7EE"/>
          </w:tcPr>
          <w:p w14:paraId="0000003C" w14:textId="77777777" w:rsidR="00FB6F12" w:rsidRDefault="008153FC">
            <w:r>
              <w:t>CNSE M57 Scripting for Security Management (3 units)</w:t>
            </w:r>
          </w:p>
          <w:p w14:paraId="0000003D" w14:textId="77777777" w:rsidR="00FB6F12" w:rsidRDefault="00FB6F12"/>
        </w:tc>
        <w:tc>
          <w:tcPr>
            <w:tcW w:w="1935" w:type="dxa"/>
            <w:shd w:val="clear" w:color="auto" w:fill="FFFFFF"/>
          </w:tcPr>
          <w:p w14:paraId="0000003E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3F" w14:textId="77777777" w:rsidR="00FB6F12" w:rsidRPr="008153FC" w:rsidRDefault="008153F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goog_rdk_12"/>
                <w:id w:val="1918262151"/>
              </w:sdtPr>
              <w:sdtEndPr/>
              <w:sdtContent/>
            </w:sdt>
            <w:sdt>
              <w:sdtPr>
                <w:rPr>
                  <w:color w:val="000000" w:themeColor="text1"/>
                </w:rPr>
                <w:tag w:val="goog_rdk_13"/>
                <w:id w:val="99934774"/>
              </w:sdtPr>
              <w:sdtEndPr/>
              <w:sdtContent/>
            </w:sdt>
            <w:r w:rsidRPr="008153FC">
              <w:rPr>
                <w:color w:val="000000" w:themeColor="text1"/>
              </w:rPr>
              <w:t>CS V45 (4 units)</w:t>
            </w:r>
          </w:p>
        </w:tc>
      </w:tr>
      <w:tr w:rsidR="00FB6F12" w14:paraId="37CC35AE" w14:textId="77777777">
        <w:tc>
          <w:tcPr>
            <w:tcW w:w="1350" w:type="dxa"/>
            <w:shd w:val="clear" w:color="auto" w:fill="BDD7EE"/>
          </w:tcPr>
          <w:p w14:paraId="00000040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41" w14:textId="77777777" w:rsidR="00FB6F12" w:rsidRDefault="008153FC">
            <w:r>
              <w:t>CNSE M67 VMware vSphere Fundamentals (3 units)</w:t>
            </w:r>
          </w:p>
        </w:tc>
        <w:tc>
          <w:tcPr>
            <w:tcW w:w="1935" w:type="dxa"/>
            <w:shd w:val="clear" w:color="auto" w:fill="FFFFFF"/>
          </w:tcPr>
          <w:p w14:paraId="00000042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43" w14:textId="77777777" w:rsidR="00FB6F12" w:rsidRDefault="008153FC">
            <w:r>
              <w:t>No comparable course</w:t>
            </w:r>
          </w:p>
        </w:tc>
      </w:tr>
      <w:tr w:rsidR="00FB6F12" w14:paraId="30343026" w14:textId="77777777">
        <w:tc>
          <w:tcPr>
            <w:tcW w:w="1350" w:type="dxa"/>
            <w:shd w:val="clear" w:color="auto" w:fill="BDD7EE"/>
          </w:tcPr>
          <w:p w14:paraId="00000044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45" w14:textId="77777777" w:rsidR="00FB6F12" w:rsidRDefault="008153FC">
            <w:r>
              <w:t>CNSE M68 VMWare Optimize and Scale (3 units)</w:t>
            </w:r>
          </w:p>
        </w:tc>
        <w:tc>
          <w:tcPr>
            <w:tcW w:w="1935" w:type="dxa"/>
          </w:tcPr>
          <w:p w14:paraId="00000046" w14:textId="77777777" w:rsidR="00FB6F12" w:rsidRDefault="008153FC">
            <w:r>
              <w:t>No comparable course</w:t>
            </w:r>
          </w:p>
        </w:tc>
        <w:tc>
          <w:tcPr>
            <w:tcW w:w="2010" w:type="dxa"/>
          </w:tcPr>
          <w:p w14:paraId="00000047" w14:textId="77777777" w:rsidR="00FB6F12" w:rsidRDefault="008153FC">
            <w:r>
              <w:t>No comparable course</w:t>
            </w:r>
          </w:p>
        </w:tc>
      </w:tr>
      <w:tr w:rsidR="00FB6F12" w14:paraId="5D27F6C6" w14:textId="77777777">
        <w:tc>
          <w:tcPr>
            <w:tcW w:w="1350" w:type="dxa"/>
            <w:shd w:val="clear" w:color="auto" w:fill="BDD7EE"/>
          </w:tcPr>
          <w:p w14:paraId="00000048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49" w14:textId="77777777" w:rsidR="00FB6F12" w:rsidRDefault="008153FC">
            <w:r>
              <w:t>CNSE M79 Fundamentals of Project Management (2 units)</w:t>
            </w:r>
          </w:p>
        </w:tc>
        <w:tc>
          <w:tcPr>
            <w:tcW w:w="1935" w:type="dxa"/>
          </w:tcPr>
          <w:p w14:paraId="0000004A" w14:textId="77777777" w:rsidR="00FB6F12" w:rsidRDefault="008153FC">
            <w:r>
              <w:t>No comparable course</w:t>
            </w:r>
          </w:p>
        </w:tc>
        <w:tc>
          <w:tcPr>
            <w:tcW w:w="2010" w:type="dxa"/>
          </w:tcPr>
          <w:p w14:paraId="0000004B" w14:textId="77777777" w:rsidR="00FB6F12" w:rsidRDefault="008153FC">
            <w:r>
              <w:t>No comparable course</w:t>
            </w:r>
          </w:p>
        </w:tc>
      </w:tr>
      <w:tr w:rsidR="00FB6F12" w14:paraId="6132E305" w14:textId="77777777">
        <w:tc>
          <w:tcPr>
            <w:tcW w:w="1350" w:type="dxa"/>
            <w:shd w:val="clear" w:color="auto" w:fill="BDD7EE"/>
          </w:tcPr>
          <w:p w14:paraId="0000004C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4D" w14:textId="77777777" w:rsidR="00FB6F12" w:rsidRDefault="008153FC">
            <w:r>
              <w:t>CNSE M80 Internship in Computer Network Systems Engineering (1-4 units)</w:t>
            </w:r>
          </w:p>
        </w:tc>
        <w:tc>
          <w:tcPr>
            <w:tcW w:w="1935" w:type="dxa"/>
          </w:tcPr>
          <w:p w14:paraId="0000004E" w14:textId="77777777" w:rsidR="00FB6F12" w:rsidRDefault="008153FC">
            <w:r>
              <w:t>No comparable course</w:t>
            </w:r>
          </w:p>
        </w:tc>
        <w:tc>
          <w:tcPr>
            <w:tcW w:w="2010" w:type="dxa"/>
          </w:tcPr>
          <w:p w14:paraId="0000004F" w14:textId="77777777" w:rsidR="00FB6F12" w:rsidRDefault="008153FC">
            <w:r>
              <w:t>No comparable course</w:t>
            </w:r>
          </w:p>
        </w:tc>
      </w:tr>
      <w:tr w:rsidR="00FB6F12" w14:paraId="783C0F87" w14:textId="77777777">
        <w:tc>
          <w:tcPr>
            <w:tcW w:w="1350" w:type="dxa"/>
            <w:shd w:val="clear" w:color="auto" w:fill="BDD7EE"/>
          </w:tcPr>
          <w:p w14:paraId="00000050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51" w14:textId="77777777" w:rsidR="00FB6F12" w:rsidRDefault="008153FC">
            <w:r>
              <w:t>CNSE M81 Introduction to Cyberspace Law (1</w:t>
            </w:r>
            <w:r>
              <w:t>.5 units)</w:t>
            </w:r>
          </w:p>
        </w:tc>
        <w:tc>
          <w:tcPr>
            <w:tcW w:w="1935" w:type="dxa"/>
          </w:tcPr>
          <w:p w14:paraId="00000052" w14:textId="77777777" w:rsidR="00FB6F12" w:rsidRDefault="008153FC">
            <w:r>
              <w:t>No comparable course</w:t>
            </w:r>
          </w:p>
        </w:tc>
        <w:tc>
          <w:tcPr>
            <w:tcW w:w="2010" w:type="dxa"/>
          </w:tcPr>
          <w:p w14:paraId="00000053" w14:textId="77777777" w:rsidR="00FB6F12" w:rsidRDefault="008153FC">
            <w:r>
              <w:t>No comparable course</w:t>
            </w:r>
          </w:p>
        </w:tc>
      </w:tr>
      <w:tr w:rsidR="00FB6F12" w14:paraId="332CB0A5" w14:textId="77777777">
        <w:tc>
          <w:tcPr>
            <w:tcW w:w="1350" w:type="dxa"/>
            <w:shd w:val="clear" w:color="auto" w:fill="BDD7EE"/>
          </w:tcPr>
          <w:p w14:paraId="00000054" w14:textId="77777777" w:rsidR="00FB6F12" w:rsidRDefault="008153FC">
            <w:r>
              <w:t>ITIS 160</w:t>
            </w:r>
          </w:p>
        </w:tc>
        <w:tc>
          <w:tcPr>
            <w:tcW w:w="5511" w:type="dxa"/>
            <w:shd w:val="clear" w:color="auto" w:fill="BDD7EE"/>
          </w:tcPr>
          <w:p w14:paraId="00000055" w14:textId="77777777" w:rsidR="00FB6F12" w:rsidRDefault="008153FC">
            <w:r>
              <w:t>CNSE M82 Introduction to Network Security (3 units)</w:t>
            </w:r>
          </w:p>
        </w:tc>
        <w:tc>
          <w:tcPr>
            <w:tcW w:w="1935" w:type="dxa"/>
          </w:tcPr>
          <w:p w14:paraId="00000056" w14:textId="77777777" w:rsidR="00FB6F12" w:rsidRDefault="008153FC">
            <w:r>
              <w:t>CNIT R145 (3 units)</w:t>
            </w:r>
          </w:p>
        </w:tc>
        <w:tc>
          <w:tcPr>
            <w:tcW w:w="2010" w:type="dxa"/>
          </w:tcPr>
          <w:p w14:paraId="00000057" w14:textId="77777777" w:rsidR="00FB6F12" w:rsidRDefault="008153FC">
            <w:r>
              <w:t>No comparable course</w:t>
            </w:r>
          </w:p>
        </w:tc>
      </w:tr>
      <w:tr w:rsidR="00FB6F12" w14:paraId="5481747E" w14:textId="77777777">
        <w:tc>
          <w:tcPr>
            <w:tcW w:w="1350" w:type="dxa"/>
            <w:shd w:val="clear" w:color="auto" w:fill="BDD7EE"/>
          </w:tcPr>
          <w:p w14:paraId="00000058" w14:textId="77777777" w:rsidR="00FB6F12" w:rsidRDefault="008153FC">
            <w:r>
              <w:t>ITIS 164</w:t>
            </w:r>
          </w:p>
        </w:tc>
        <w:tc>
          <w:tcPr>
            <w:tcW w:w="5511" w:type="dxa"/>
            <w:shd w:val="clear" w:color="auto" w:fill="BDD7EE"/>
          </w:tcPr>
          <w:p w14:paraId="00000059" w14:textId="77777777" w:rsidR="00FB6F12" w:rsidRDefault="008153FC">
            <w:r>
              <w:t>CNSE M83 Introduction to Computer Forensics (3 units)</w:t>
            </w:r>
          </w:p>
        </w:tc>
        <w:tc>
          <w:tcPr>
            <w:tcW w:w="1935" w:type="dxa"/>
            <w:shd w:val="clear" w:color="auto" w:fill="FFFFFF"/>
          </w:tcPr>
          <w:p w14:paraId="0000005A" w14:textId="77777777" w:rsidR="00FB6F12" w:rsidRDefault="008153FC">
            <w:r>
              <w:t>CNIT R146 (3 units)</w:t>
            </w:r>
          </w:p>
        </w:tc>
        <w:tc>
          <w:tcPr>
            <w:tcW w:w="2010" w:type="dxa"/>
            <w:shd w:val="clear" w:color="auto" w:fill="FFFFFF"/>
          </w:tcPr>
          <w:p w14:paraId="0000005B" w14:textId="77777777" w:rsidR="00FB6F12" w:rsidRDefault="008153FC">
            <w:pPr>
              <w:rPr>
                <w:i/>
              </w:rPr>
            </w:pPr>
            <w:r>
              <w:t>No comparable course*</w:t>
            </w:r>
          </w:p>
        </w:tc>
      </w:tr>
      <w:tr w:rsidR="00FB6F12" w14:paraId="055EFBB7" w14:textId="77777777">
        <w:tc>
          <w:tcPr>
            <w:tcW w:w="1350" w:type="dxa"/>
            <w:shd w:val="clear" w:color="auto" w:fill="BDD7EE"/>
          </w:tcPr>
          <w:p w14:paraId="0000005C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5D" w14:textId="77777777" w:rsidR="00FB6F12" w:rsidRDefault="008153FC">
            <w:r>
              <w:t>CNSE M84 Certified Ethical Hacker (2 units)</w:t>
            </w:r>
          </w:p>
        </w:tc>
        <w:tc>
          <w:tcPr>
            <w:tcW w:w="1935" w:type="dxa"/>
            <w:shd w:val="clear" w:color="auto" w:fill="FFFFFF"/>
          </w:tcPr>
          <w:p w14:paraId="0000005E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5F" w14:textId="77777777" w:rsidR="00FB6F12" w:rsidRDefault="008153FC">
            <w:r>
              <w:t>No comparable course</w:t>
            </w:r>
          </w:p>
        </w:tc>
      </w:tr>
      <w:tr w:rsidR="00FB6F12" w14:paraId="27EB4B36" w14:textId="77777777">
        <w:tc>
          <w:tcPr>
            <w:tcW w:w="1350" w:type="dxa"/>
            <w:shd w:val="clear" w:color="auto" w:fill="BDD7EE"/>
          </w:tcPr>
          <w:p w14:paraId="00000060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61" w14:textId="77777777" w:rsidR="00FB6F12" w:rsidRDefault="008153FC">
            <w:r>
              <w:t>CNSE M85A Cybersecurity of IOS Networks (3 units)</w:t>
            </w:r>
          </w:p>
        </w:tc>
        <w:tc>
          <w:tcPr>
            <w:tcW w:w="1935" w:type="dxa"/>
            <w:shd w:val="clear" w:color="auto" w:fill="FFFFFF"/>
          </w:tcPr>
          <w:p w14:paraId="00000062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63" w14:textId="77777777" w:rsidR="00FB6F12" w:rsidRDefault="008153FC">
            <w:r>
              <w:t>No comparable course</w:t>
            </w:r>
          </w:p>
        </w:tc>
      </w:tr>
      <w:tr w:rsidR="00FB6F12" w14:paraId="08B12525" w14:textId="77777777">
        <w:tc>
          <w:tcPr>
            <w:tcW w:w="1350" w:type="dxa"/>
            <w:shd w:val="clear" w:color="auto" w:fill="BDD7EE"/>
          </w:tcPr>
          <w:p w14:paraId="00000064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65" w14:textId="77777777" w:rsidR="00FB6F12" w:rsidRDefault="008153FC">
            <w:r>
              <w:t>CNSE M85B CISCO Fundamentals of PIX Firewalls (3 units)</w:t>
            </w:r>
          </w:p>
        </w:tc>
        <w:tc>
          <w:tcPr>
            <w:tcW w:w="1935" w:type="dxa"/>
            <w:shd w:val="clear" w:color="auto" w:fill="FFFFFF"/>
          </w:tcPr>
          <w:p w14:paraId="00000066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67" w14:textId="77777777" w:rsidR="00FB6F12" w:rsidRDefault="008153FC">
            <w:r>
              <w:t>No comparable course</w:t>
            </w:r>
          </w:p>
        </w:tc>
      </w:tr>
      <w:tr w:rsidR="00FB6F12" w14:paraId="0EEABDB5" w14:textId="77777777">
        <w:tc>
          <w:tcPr>
            <w:tcW w:w="1350" w:type="dxa"/>
            <w:shd w:val="clear" w:color="auto" w:fill="BDD7EE"/>
          </w:tcPr>
          <w:p w14:paraId="00000068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69" w14:textId="77777777" w:rsidR="00FB6F12" w:rsidRDefault="008153FC">
            <w:r>
              <w:t>CNSE M86 Firewall Administration (3 units)</w:t>
            </w:r>
          </w:p>
        </w:tc>
        <w:tc>
          <w:tcPr>
            <w:tcW w:w="1935" w:type="dxa"/>
            <w:shd w:val="clear" w:color="auto" w:fill="FFFFFF"/>
          </w:tcPr>
          <w:p w14:paraId="0000006A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6B" w14:textId="77777777" w:rsidR="00FB6F12" w:rsidRDefault="008153FC">
            <w:r>
              <w:t>No comparable course</w:t>
            </w:r>
          </w:p>
        </w:tc>
      </w:tr>
      <w:tr w:rsidR="00FB6F12" w14:paraId="5E7C843F" w14:textId="77777777">
        <w:tc>
          <w:tcPr>
            <w:tcW w:w="1350" w:type="dxa"/>
            <w:shd w:val="clear" w:color="auto" w:fill="BDD7EE"/>
          </w:tcPr>
          <w:p w14:paraId="0000006C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6D" w14:textId="77777777" w:rsidR="00FB6F12" w:rsidRDefault="008153FC">
            <w:r>
              <w:t>CNSE M87 Cisco Secure Virtual Private Network (VPN) (1.5 units)</w:t>
            </w:r>
          </w:p>
        </w:tc>
        <w:tc>
          <w:tcPr>
            <w:tcW w:w="1935" w:type="dxa"/>
            <w:shd w:val="clear" w:color="auto" w:fill="FFFFFF"/>
          </w:tcPr>
          <w:p w14:paraId="0000006E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6F" w14:textId="77777777" w:rsidR="00FB6F12" w:rsidRDefault="008153FC">
            <w:r>
              <w:t>No comparable course</w:t>
            </w:r>
          </w:p>
        </w:tc>
      </w:tr>
      <w:tr w:rsidR="00FB6F12" w14:paraId="69EA4744" w14:textId="77777777">
        <w:trPr>
          <w:trHeight w:val="507"/>
        </w:trPr>
        <w:tc>
          <w:tcPr>
            <w:tcW w:w="1350" w:type="dxa"/>
            <w:shd w:val="clear" w:color="auto" w:fill="BDD7EE"/>
          </w:tcPr>
          <w:p w14:paraId="00000070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71" w14:textId="77777777" w:rsidR="00FB6F12" w:rsidRDefault="008153FC">
            <w:r>
              <w:t>CNSE M88 Cisco Secure Intrusion Detection Systems (1.5 units)</w:t>
            </w:r>
          </w:p>
        </w:tc>
        <w:tc>
          <w:tcPr>
            <w:tcW w:w="1935" w:type="dxa"/>
            <w:shd w:val="clear" w:color="auto" w:fill="FFFFFF"/>
          </w:tcPr>
          <w:p w14:paraId="00000072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73" w14:textId="77777777" w:rsidR="00FB6F12" w:rsidRDefault="008153FC">
            <w:r>
              <w:t>No comparable course</w:t>
            </w:r>
          </w:p>
        </w:tc>
      </w:tr>
      <w:tr w:rsidR="00FB6F12" w14:paraId="5BBCE87F" w14:textId="77777777">
        <w:tc>
          <w:tcPr>
            <w:tcW w:w="1350" w:type="dxa"/>
            <w:shd w:val="clear" w:color="auto" w:fill="BDD7EE"/>
          </w:tcPr>
          <w:p w14:paraId="00000074" w14:textId="77777777" w:rsidR="00FB6F12" w:rsidRDefault="008153FC">
            <w:r>
              <w:t>ITIS 161</w:t>
            </w:r>
          </w:p>
        </w:tc>
        <w:tc>
          <w:tcPr>
            <w:tcW w:w="5511" w:type="dxa"/>
            <w:shd w:val="clear" w:color="auto" w:fill="BDD7EE"/>
          </w:tcPr>
          <w:p w14:paraId="00000075" w14:textId="77777777" w:rsidR="00FB6F12" w:rsidRDefault="008153FC">
            <w:r>
              <w:t>CNSE M100 Cybersecurity Analysis (3 units)</w:t>
            </w:r>
          </w:p>
        </w:tc>
        <w:tc>
          <w:tcPr>
            <w:tcW w:w="1935" w:type="dxa"/>
            <w:shd w:val="clear" w:color="auto" w:fill="FFFFFF"/>
          </w:tcPr>
          <w:p w14:paraId="00000076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77" w14:textId="77777777" w:rsidR="00FB6F12" w:rsidRDefault="008153FC">
            <w:r>
              <w:t>No comparable course</w:t>
            </w:r>
          </w:p>
        </w:tc>
      </w:tr>
      <w:tr w:rsidR="00FB6F12" w14:paraId="79304672" w14:textId="77777777">
        <w:tc>
          <w:tcPr>
            <w:tcW w:w="1350" w:type="dxa"/>
            <w:shd w:val="clear" w:color="auto" w:fill="BDD7EE"/>
          </w:tcPr>
          <w:p w14:paraId="00000078" w14:textId="77777777" w:rsidR="00FB6F12" w:rsidRDefault="008153FC">
            <w:r>
              <w:t>ITIS 170</w:t>
            </w:r>
          </w:p>
        </w:tc>
        <w:tc>
          <w:tcPr>
            <w:tcW w:w="5511" w:type="dxa"/>
            <w:shd w:val="clear" w:color="auto" w:fill="BDD7EE"/>
          </w:tcPr>
          <w:p w14:paraId="00000079" w14:textId="77777777" w:rsidR="00FB6F12" w:rsidRDefault="008153FC">
            <w:r>
              <w:t>CNSE M105 AWS Cloud Foundations (3 units)</w:t>
            </w:r>
          </w:p>
          <w:p w14:paraId="0000007A" w14:textId="77777777" w:rsidR="00FB6F12" w:rsidRDefault="00FB6F12"/>
        </w:tc>
        <w:tc>
          <w:tcPr>
            <w:tcW w:w="1935" w:type="dxa"/>
            <w:shd w:val="clear" w:color="auto" w:fill="FFFFFF"/>
          </w:tcPr>
          <w:p w14:paraId="0000007B" w14:textId="77777777" w:rsidR="00FB6F12" w:rsidRDefault="008153FC">
            <w:r>
              <w:t>CNIT R151 (4 units)</w:t>
            </w:r>
          </w:p>
        </w:tc>
        <w:tc>
          <w:tcPr>
            <w:tcW w:w="2010" w:type="dxa"/>
            <w:shd w:val="clear" w:color="auto" w:fill="FFFFFF"/>
          </w:tcPr>
          <w:p w14:paraId="0000007C" w14:textId="639F5570" w:rsidR="00FB6F12" w:rsidRDefault="008153FC">
            <w:r>
              <w:t>CS V5</w:t>
            </w:r>
            <w:ins w:id="12" w:author="Letrisha Mai" w:date="2025-11-24T09:27:00Z">
              <w:r>
                <w:t>1</w:t>
              </w:r>
            </w:ins>
            <w:del w:id="13" w:author="Letrisha Mai" w:date="2025-11-24T09:27:00Z">
              <w:r w:rsidDel="008153FC">
                <w:delText>1</w:delText>
              </w:r>
              <w:r w:rsidDel="008153FC">
                <w:rPr>
                  <w:strike/>
                  <w:color w:val="FF0000"/>
                </w:rPr>
                <w:delText>**</w:delText>
              </w:r>
            </w:del>
            <w:r>
              <w:t xml:space="preserve"> (3 units)</w:t>
            </w:r>
          </w:p>
        </w:tc>
      </w:tr>
      <w:tr w:rsidR="00FB6F12" w14:paraId="4C0B7C59" w14:textId="77777777">
        <w:tc>
          <w:tcPr>
            <w:tcW w:w="1350" w:type="dxa"/>
            <w:shd w:val="clear" w:color="auto" w:fill="BDD7EE"/>
          </w:tcPr>
          <w:p w14:paraId="0000007D" w14:textId="77777777" w:rsidR="00FB6F12" w:rsidRDefault="008153FC">
            <w:r>
              <w:t>ITIS 172</w:t>
            </w:r>
          </w:p>
        </w:tc>
        <w:tc>
          <w:tcPr>
            <w:tcW w:w="5511" w:type="dxa"/>
            <w:shd w:val="clear" w:color="auto" w:fill="BDD7EE"/>
          </w:tcPr>
          <w:p w14:paraId="0000007E" w14:textId="77777777" w:rsidR="00FB6F12" w:rsidRDefault="008153FC">
            <w:r>
              <w:t>CNSE M106 Cloud Architecture (3 units)</w:t>
            </w:r>
          </w:p>
        </w:tc>
        <w:tc>
          <w:tcPr>
            <w:tcW w:w="1935" w:type="dxa"/>
            <w:shd w:val="clear" w:color="auto" w:fill="FFFFFF"/>
          </w:tcPr>
          <w:p w14:paraId="0000007F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80" w14:textId="77777777" w:rsidR="00FB6F12" w:rsidRDefault="008153FC">
            <w:r>
              <w:t>No comparable course</w:t>
            </w:r>
          </w:p>
        </w:tc>
      </w:tr>
      <w:tr w:rsidR="00FB6F12" w14:paraId="6FAE42C3" w14:textId="77777777">
        <w:tc>
          <w:tcPr>
            <w:tcW w:w="1350" w:type="dxa"/>
            <w:shd w:val="clear" w:color="auto" w:fill="BDD7EE"/>
          </w:tcPr>
          <w:p w14:paraId="00000081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82" w14:textId="77777777" w:rsidR="00FB6F12" w:rsidRDefault="008153FC">
            <w:r>
              <w:t>CNSE M107 AWS Cloud System Operations (3 units)</w:t>
            </w:r>
          </w:p>
        </w:tc>
        <w:tc>
          <w:tcPr>
            <w:tcW w:w="1935" w:type="dxa"/>
            <w:shd w:val="clear" w:color="auto" w:fill="FFFFFF"/>
          </w:tcPr>
          <w:p w14:paraId="00000083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84" w14:textId="77777777" w:rsidR="00FB6F12" w:rsidRDefault="008153FC">
            <w:r>
              <w:t>No comparable course</w:t>
            </w:r>
          </w:p>
        </w:tc>
      </w:tr>
      <w:tr w:rsidR="00FB6F12" w14:paraId="0B442A47" w14:textId="77777777">
        <w:tc>
          <w:tcPr>
            <w:tcW w:w="1350" w:type="dxa"/>
            <w:shd w:val="clear" w:color="auto" w:fill="BDD7EE"/>
          </w:tcPr>
          <w:p w14:paraId="00000085" w14:textId="77777777" w:rsidR="00FB6F12" w:rsidRDefault="00FB6F12"/>
        </w:tc>
        <w:tc>
          <w:tcPr>
            <w:tcW w:w="5511" w:type="dxa"/>
            <w:shd w:val="clear" w:color="auto" w:fill="BDD7EE"/>
          </w:tcPr>
          <w:p w14:paraId="00000086" w14:textId="77777777" w:rsidR="00FB6F12" w:rsidRDefault="008153FC">
            <w:r>
              <w:t>CNSE M111 Azure Cloud Fundamentals (3 units)</w:t>
            </w:r>
          </w:p>
        </w:tc>
        <w:tc>
          <w:tcPr>
            <w:tcW w:w="1935" w:type="dxa"/>
            <w:shd w:val="clear" w:color="auto" w:fill="FFFFFF"/>
          </w:tcPr>
          <w:p w14:paraId="00000087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88" w14:textId="77777777" w:rsidR="00FB6F12" w:rsidRDefault="008153FC">
            <w:r>
              <w:t>No comparable course</w:t>
            </w:r>
          </w:p>
        </w:tc>
      </w:tr>
      <w:tr w:rsidR="00FB6F12" w14:paraId="5116ADF3" w14:textId="77777777">
        <w:tc>
          <w:tcPr>
            <w:tcW w:w="1350" w:type="dxa"/>
            <w:shd w:val="clear" w:color="auto" w:fill="BDD7EE"/>
          </w:tcPr>
          <w:p w14:paraId="00000089" w14:textId="77777777" w:rsidR="00FB6F12" w:rsidRDefault="008153FC">
            <w:r>
              <w:t>ITIS 171</w:t>
            </w:r>
          </w:p>
        </w:tc>
        <w:tc>
          <w:tcPr>
            <w:tcW w:w="5511" w:type="dxa"/>
            <w:shd w:val="clear" w:color="auto" w:fill="BDD7EE"/>
          </w:tcPr>
          <w:p w14:paraId="0000008A" w14:textId="77777777" w:rsidR="00FB6F12" w:rsidRDefault="008153FC">
            <w:r>
              <w:t>CNSE M170 Cloud Security (3 units)</w:t>
            </w:r>
          </w:p>
          <w:p w14:paraId="0000008B" w14:textId="77777777" w:rsidR="00FB6F12" w:rsidRDefault="00FB6F12"/>
        </w:tc>
        <w:tc>
          <w:tcPr>
            <w:tcW w:w="1935" w:type="dxa"/>
            <w:shd w:val="clear" w:color="auto" w:fill="FFFFFF"/>
          </w:tcPr>
          <w:p w14:paraId="0000008C" w14:textId="77777777" w:rsidR="00FB6F12" w:rsidRDefault="008153FC">
            <w:r>
              <w:t>No comparable course</w:t>
            </w:r>
          </w:p>
        </w:tc>
        <w:tc>
          <w:tcPr>
            <w:tcW w:w="2010" w:type="dxa"/>
            <w:shd w:val="clear" w:color="auto" w:fill="FFFFFF"/>
          </w:tcPr>
          <w:p w14:paraId="0000008D" w14:textId="77777777" w:rsidR="00FB6F12" w:rsidRDefault="008153FC">
            <w:r>
              <w:t>CS V5</w:t>
            </w:r>
            <w:r>
              <w:t>2</w:t>
            </w:r>
            <w:del w:id="14" w:author="Letrisha Mai" w:date="2025-11-24T09:27:00Z">
              <w:r w:rsidDel="008153FC">
                <w:rPr>
                  <w:strike/>
                  <w:color w:val="FF0000"/>
                </w:rPr>
                <w:delText>**</w:delText>
              </w:r>
            </w:del>
            <w:r>
              <w:t xml:space="preserve"> (3 units)</w:t>
            </w:r>
          </w:p>
        </w:tc>
      </w:tr>
    </w:tbl>
    <w:p w14:paraId="0B82506A" w14:textId="77777777" w:rsidR="008153FC" w:rsidRDefault="008153FC" w:rsidP="008153FC">
      <w:pPr>
        <w:rPr>
          <w:ins w:id="15" w:author="Letrisha Mai" w:date="2025-11-24T09:27:00Z"/>
          <w:color w:val="FF0000"/>
        </w:rPr>
      </w:pPr>
      <w:bookmarkStart w:id="16" w:name="_heading=h.frr8tajyz5mh" w:colFirst="0" w:colLast="0"/>
      <w:bookmarkEnd w:id="16"/>
    </w:p>
    <w:p w14:paraId="4FDBA04E" w14:textId="77777777" w:rsidR="008153FC" w:rsidRDefault="008153FC" w:rsidP="008153FC">
      <w:pPr>
        <w:rPr>
          <w:ins w:id="17" w:author="Letrisha Mai" w:date="2025-11-24T09:27:00Z"/>
          <w:color w:val="FF0000"/>
        </w:rPr>
      </w:pPr>
      <w:ins w:id="18" w:author="Letrisha Mai" w:date="2025-11-24T09:27:00Z">
        <w:r>
          <w:rPr>
            <w:color w:val="FF0000"/>
          </w:rPr>
          <w:t>NOTES:</w:t>
        </w:r>
      </w:ins>
    </w:p>
    <w:p w14:paraId="0000008E" w14:textId="71E12B32" w:rsidR="00FB6F12" w:rsidRPr="008153FC" w:rsidRDefault="008153FC" w:rsidP="008153FC">
      <w:pPr>
        <w:pStyle w:val="ListParagraph"/>
        <w:numPr>
          <w:ilvl w:val="0"/>
          <w:numId w:val="3"/>
        </w:numPr>
        <w:rPr>
          <w:color w:val="000000" w:themeColor="text1"/>
          <w:rPrChange w:id="19" w:author="Letrisha Mai" w:date="2025-11-24T09:29:00Z">
            <w:rPr/>
          </w:rPrChange>
        </w:rPr>
        <w:pPrChange w:id="20" w:author="Letrisha Mai" w:date="2025-11-24T09:27:00Z">
          <w:pPr/>
        </w:pPrChange>
      </w:pPr>
      <w:r w:rsidRPr="008153FC">
        <w:rPr>
          <w:color w:val="000000" w:themeColor="text1"/>
          <w:rPrChange w:id="21" w:author="Letrisha Mai" w:date="2025-11-24T09:29:00Z">
            <w:rPr/>
          </w:rPrChange>
        </w:rPr>
        <w:t>12/15/22 CNSE M83 was approved for ITIS 164, not ITIS 165</w:t>
      </w:r>
      <w:ins w:id="22" w:author="Letrisha Mai" w:date="2025-11-24T09:26:00Z">
        <w:r w:rsidRPr="008153FC">
          <w:rPr>
            <w:color w:val="000000" w:themeColor="text1"/>
            <w:rPrChange w:id="23" w:author="Letrisha Mai" w:date="2025-11-24T09:29:00Z">
              <w:rPr/>
            </w:rPrChange>
          </w:rPr>
          <w:t>,</w:t>
        </w:r>
      </w:ins>
      <w:r w:rsidRPr="008153FC">
        <w:rPr>
          <w:color w:val="000000" w:themeColor="text1"/>
          <w:rPrChange w:id="24" w:author="Letrisha Mai" w:date="2025-11-24T09:29:00Z">
            <w:rPr/>
          </w:rPrChange>
        </w:rPr>
        <w:t xml:space="preserve"> so no longer comparable to CJ V37, effective Fall 2023. </w:t>
      </w:r>
    </w:p>
    <w:p w14:paraId="0000008F" w14:textId="7AECA0B4" w:rsidR="00FB6F12" w:rsidRPr="008153FC" w:rsidDel="008153FC" w:rsidRDefault="008153FC" w:rsidP="008153FC">
      <w:pPr>
        <w:pStyle w:val="ListParagraph"/>
        <w:numPr>
          <w:ilvl w:val="0"/>
          <w:numId w:val="3"/>
        </w:numPr>
        <w:rPr>
          <w:del w:id="25" w:author="Letrisha Mai" w:date="2025-11-24T09:27:00Z"/>
          <w:color w:val="000000" w:themeColor="text1"/>
          <w:rPrChange w:id="26" w:author="Letrisha Mai" w:date="2025-11-24T09:29:00Z">
            <w:rPr>
              <w:del w:id="27" w:author="Letrisha Mai" w:date="2025-11-24T09:27:00Z"/>
              <w:color w:val="FF0000"/>
            </w:rPr>
          </w:rPrChange>
        </w:rPr>
      </w:pPr>
      <w:bookmarkStart w:id="28" w:name="_heading=h.7ktcbf4djkgq" w:colFirst="0" w:colLast="0"/>
      <w:bookmarkEnd w:id="28"/>
      <w:r w:rsidRPr="008153FC">
        <w:rPr>
          <w:color w:val="000000" w:themeColor="text1"/>
          <w:rPrChange w:id="29" w:author="Letrisha Mai" w:date="2025-11-24T09:29:00Z">
            <w:rPr/>
          </w:rPrChange>
        </w:rPr>
        <w:t xml:space="preserve">8/23/2023: CNSE M18 was approved </w:t>
      </w:r>
      <w:r w:rsidRPr="008153FC">
        <w:rPr>
          <w:color w:val="000000" w:themeColor="text1"/>
          <w:rPrChange w:id="30" w:author="Letrisha Mai" w:date="2025-11-24T09:29:00Z">
            <w:rPr/>
          </w:rPrChange>
        </w:rPr>
        <w:t>for ITIS 151; CNSE M19 was approved for ITIS 152</w:t>
      </w:r>
    </w:p>
    <w:p w14:paraId="62DE0D87" w14:textId="77777777" w:rsidR="008153FC" w:rsidRPr="008153FC" w:rsidRDefault="008153FC" w:rsidP="008153FC">
      <w:pPr>
        <w:pStyle w:val="ListParagraph"/>
        <w:numPr>
          <w:ilvl w:val="0"/>
          <w:numId w:val="3"/>
        </w:numPr>
        <w:rPr>
          <w:ins w:id="31" w:author="Letrisha Mai" w:date="2025-11-24T09:27:00Z"/>
          <w:color w:val="000000" w:themeColor="text1"/>
          <w:rPrChange w:id="32" w:author="Letrisha Mai" w:date="2025-11-24T09:29:00Z">
            <w:rPr>
              <w:ins w:id="33" w:author="Letrisha Mai" w:date="2025-11-24T09:27:00Z"/>
            </w:rPr>
          </w:rPrChange>
        </w:rPr>
        <w:pPrChange w:id="34" w:author="Letrisha Mai" w:date="2025-11-24T09:27:00Z">
          <w:pPr/>
        </w:pPrChange>
      </w:pPr>
    </w:p>
    <w:p w14:paraId="1A0FF284" w14:textId="77777777" w:rsidR="008153FC" w:rsidRPr="008153FC" w:rsidRDefault="008153FC" w:rsidP="008153FC">
      <w:pPr>
        <w:pStyle w:val="ListParagraph"/>
        <w:rPr>
          <w:ins w:id="35" w:author="Letrisha Mai" w:date="2025-11-24T09:29:00Z"/>
          <w:color w:val="000000" w:themeColor="text1"/>
          <w:rPrChange w:id="36" w:author="Letrisha Mai" w:date="2025-11-24T09:29:00Z">
            <w:rPr>
              <w:ins w:id="37" w:author="Letrisha Mai" w:date="2025-11-24T09:29:00Z"/>
              <w:color w:val="FF0000"/>
            </w:rPr>
          </w:rPrChange>
        </w:rPr>
      </w:pPr>
      <w:bookmarkStart w:id="38" w:name="_heading=h.ws51epnbhe4u" w:colFirst="0" w:colLast="0"/>
      <w:bookmarkEnd w:id="38"/>
      <w:r w:rsidRPr="008153FC">
        <w:rPr>
          <w:color w:val="000000" w:themeColor="text1"/>
          <w:rPrChange w:id="39" w:author="Letrisha Mai" w:date="2025-11-24T09:29:00Z">
            <w:rPr/>
          </w:rPrChange>
        </w:rPr>
        <w:t>10/19/2023: CNSE M100 was approved for ITIS 161</w:t>
      </w:r>
    </w:p>
    <w:p w14:paraId="274D67C6" w14:textId="341EBB9B" w:rsidR="008153FC" w:rsidRPr="008153FC" w:rsidDel="008153FC" w:rsidRDefault="008153FC" w:rsidP="008153FC">
      <w:pPr>
        <w:pStyle w:val="ListParagraph"/>
        <w:numPr>
          <w:ilvl w:val="0"/>
          <w:numId w:val="3"/>
        </w:numPr>
        <w:rPr>
          <w:del w:id="40" w:author="Letrisha Mai" w:date="2025-11-24T09:28:00Z"/>
          <w:color w:val="000000" w:themeColor="text1"/>
          <w:rPrChange w:id="41" w:author="Letrisha Mai" w:date="2025-11-24T09:29:00Z">
            <w:rPr>
              <w:del w:id="42" w:author="Letrisha Mai" w:date="2025-11-24T09:28:00Z"/>
            </w:rPr>
          </w:rPrChange>
        </w:rPr>
        <w:pPrChange w:id="43" w:author="Letrisha Mai" w:date="2025-11-24T09:29:00Z">
          <w:pPr/>
        </w:pPrChange>
      </w:pPr>
      <w:ins w:id="44" w:author="Letrisha Mai" w:date="2025-11-24T09:28:00Z">
        <w:r w:rsidRPr="008153FC">
          <w:rPr>
            <w:color w:val="000000" w:themeColor="text1"/>
            <w:rPrChange w:id="45" w:author="Letrisha Mai" w:date="2025-11-24T09:29:00Z">
              <w:rPr>
                <w:color w:val="FF0000"/>
              </w:rPr>
            </w:rPrChange>
          </w:rPr>
          <w:t xml:space="preserve">7/2/2024 CS V51 approved for ITIS 170; </w:t>
        </w:r>
      </w:ins>
    </w:p>
    <w:p w14:paraId="00000091" w14:textId="5F02F988" w:rsidR="00FB6F12" w:rsidRPr="008153FC" w:rsidDel="008153FC" w:rsidRDefault="008153FC" w:rsidP="008153FC">
      <w:pPr>
        <w:pStyle w:val="ListParagraph"/>
        <w:rPr>
          <w:del w:id="46" w:author="Letrisha Mai" w:date="2025-11-24T09:28:00Z"/>
          <w:color w:val="000000" w:themeColor="text1"/>
          <w:rPrChange w:id="47" w:author="Letrisha Mai" w:date="2025-11-24T09:29:00Z">
            <w:rPr>
              <w:del w:id="48" w:author="Letrisha Mai" w:date="2025-11-24T09:28:00Z"/>
              <w:color w:val="FF0000"/>
            </w:rPr>
          </w:rPrChange>
        </w:rPr>
        <w:pPrChange w:id="49" w:author="Letrisha Mai" w:date="2025-11-24T09:29:00Z">
          <w:pPr>
            <w:spacing w:before="240" w:after="0"/>
          </w:pPr>
        </w:pPrChange>
      </w:pPr>
      <w:del w:id="50" w:author="Letrisha Mai" w:date="2025-11-24T09:28:00Z">
        <w:r w:rsidRPr="008153FC" w:rsidDel="008153FC">
          <w:rPr>
            <w:color w:val="000000" w:themeColor="text1"/>
            <w:rPrChange w:id="51" w:author="Letrisha Mai" w:date="2025-11-24T09:29:00Z">
              <w:rPr>
                <w:color w:val="FF0000"/>
              </w:rPr>
            </w:rPrChange>
          </w:rPr>
          <w:delText>**T</w:delText>
        </w:r>
        <w:r w:rsidRPr="008153FC" w:rsidDel="008153FC">
          <w:rPr>
            <w:color w:val="000000" w:themeColor="text1"/>
            <w:rPrChange w:id="52" w:author="Letrisha Mai" w:date="2025-11-24T09:29:00Z">
              <w:rPr/>
            </w:rPrChange>
          </w:rPr>
          <w:delText>he following courses were</w:delText>
        </w:r>
        <w:r w:rsidRPr="008153FC" w:rsidDel="008153FC">
          <w:rPr>
            <w:color w:val="000000" w:themeColor="text1"/>
            <w:rPrChange w:id="53" w:author="Letrisha Mai" w:date="2025-11-24T09:29:00Z">
              <w:rPr>
                <w:color w:val="FF0000"/>
              </w:rPr>
            </w:rPrChange>
          </w:rPr>
          <w:delText xml:space="preserve">approved </w:delText>
        </w:r>
        <w:r w:rsidRPr="008153FC" w:rsidDel="008153FC">
          <w:rPr>
            <w:color w:val="000000" w:themeColor="text1"/>
            <w:rPrChange w:id="54" w:author="Letrisha Mai" w:date="2025-11-24T09:29:00Z">
              <w:rPr/>
            </w:rPrChange>
          </w:rPr>
          <w:delText>for C-ID</w:delText>
        </w:r>
      </w:del>
      <w:del w:id="55" w:author="Letrisha Mai" w:date="2025-11-24T09:26:00Z">
        <w:r w:rsidRPr="008153FC" w:rsidDel="008153FC">
          <w:rPr>
            <w:strike/>
            <w:color w:val="000000" w:themeColor="text1"/>
            <w:rPrChange w:id="56" w:author="Letrisha Mai" w:date="2025-11-24T09:29:00Z">
              <w:rPr>
                <w:strike/>
              </w:rPr>
            </w:rPrChange>
          </w:rPr>
          <w:delText xml:space="preserve"> 3/20/24 and are not yet approved</w:delText>
        </w:r>
      </w:del>
      <w:del w:id="57" w:author="Letrisha Mai" w:date="2025-11-24T09:28:00Z">
        <w:r w:rsidRPr="008153FC" w:rsidDel="008153FC">
          <w:rPr>
            <w:color w:val="000000" w:themeColor="text1"/>
            <w:rPrChange w:id="58" w:author="Letrisha Mai" w:date="2025-11-24T09:29:00Z">
              <w:rPr>
                <w:color w:val="FF0000"/>
              </w:rPr>
            </w:rPrChange>
          </w:rPr>
          <w:delText xml:space="preserve"> 7/2/2024</w:delText>
        </w:r>
      </w:del>
    </w:p>
    <w:p w14:paraId="00000092" w14:textId="588F7A42" w:rsidR="00FB6F12" w:rsidRPr="008153FC" w:rsidDel="008153FC" w:rsidRDefault="008153FC" w:rsidP="008153FC">
      <w:pPr>
        <w:pStyle w:val="ListParagraph"/>
        <w:rPr>
          <w:del w:id="59" w:author="Letrisha Mai" w:date="2025-11-24T09:28:00Z"/>
          <w:color w:val="000000" w:themeColor="text1"/>
          <w:rPrChange w:id="60" w:author="Letrisha Mai" w:date="2025-11-24T09:29:00Z">
            <w:rPr>
              <w:del w:id="61" w:author="Letrisha Mai" w:date="2025-11-24T09:28:00Z"/>
              <w:color w:val="FF0000"/>
            </w:rPr>
          </w:rPrChange>
        </w:rPr>
        <w:pPrChange w:id="62" w:author="Letrisha Mai" w:date="2025-11-24T09:29:00Z">
          <w:pPr>
            <w:numPr>
              <w:numId w:val="1"/>
            </w:numPr>
            <w:spacing w:after="0"/>
            <w:ind w:left="720" w:hanging="360"/>
          </w:pPr>
        </w:pPrChange>
      </w:pPr>
      <w:del w:id="63" w:author="Letrisha Mai" w:date="2025-11-24T09:28:00Z">
        <w:r w:rsidRPr="008153FC" w:rsidDel="008153FC">
          <w:rPr>
            <w:color w:val="000000" w:themeColor="text1"/>
            <w:rPrChange w:id="64" w:author="Letrisha Mai" w:date="2025-11-24T09:29:00Z">
              <w:rPr>
                <w:color w:val="FF0000"/>
              </w:rPr>
            </w:rPrChange>
          </w:rPr>
          <w:delText>CS V51 → ITIS 170</w:delText>
        </w:r>
      </w:del>
    </w:p>
    <w:p w14:paraId="00000093" w14:textId="4E8612FA" w:rsidR="00FB6F12" w:rsidRPr="008153FC" w:rsidRDefault="008153FC" w:rsidP="008153FC">
      <w:pPr>
        <w:pStyle w:val="ListParagraph"/>
        <w:rPr>
          <w:color w:val="000000" w:themeColor="text1"/>
          <w:rPrChange w:id="65" w:author="Letrisha Mai" w:date="2025-11-24T09:29:00Z">
            <w:rPr>
              <w:color w:val="FF0000"/>
            </w:rPr>
          </w:rPrChange>
        </w:rPr>
        <w:pPrChange w:id="66" w:author="Letrisha Mai" w:date="2025-11-24T09:29:00Z">
          <w:pPr>
            <w:numPr>
              <w:numId w:val="1"/>
            </w:numPr>
            <w:spacing w:after="0"/>
            <w:ind w:left="720" w:hanging="360"/>
          </w:pPr>
        </w:pPrChange>
      </w:pPr>
      <w:del w:id="67" w:author="Letrisha Mai" w:date="2025-11-24T09:28:00Z">
        <w:r w:rsidRPr="008153FC" w:rsidDel="008153FC">
          <w:rPr>
            <w:color w:val="000000" w:themeColor="text1"/>
            <w:rPrChange w:id="68" w:author="Letrisha Mai" w:date="2025-11-24T09:29:00Z">
              <w:rPr>
                <w:color w:val="FF0000"/>
              </w:rPr>
            </w:rPrChange>
          </w:rPr>
          <w:delText>C</w:delText>
        </w:r>
      </w:del>
      <w:ins w:id="69" w:author="Letrisha Mai" w:date="2025-11-24T09:28:00Z">
        <w:r w:rsidRPr="008153FC">
          <w:rPr>
            <w:color w:val="000000" w:themeColor="text1"/>
            <w:rPrChange w:id="70" w:author="Letrisha Mai" w:date="2025-11-24T09:29:00Z">
              <w:rPr/>
            </w:rPrChange>
          </w:rPr>
          <w:t>C</w:t>
        </w:r>
      </w:ins>
      <w:r w:rsidRPr="008153FC">
        <w:rPr>
          <w:color w:val="000000" w:themeColor="text1"/>
          <w:rPrChange w:id="71" w:author="Letrisha Mai" w:date="2025-11-24T09:29:00Z">
            <w:rPr>
              <w:color w:val="FF0000"/>
            </w:rPr>
          </w:rPrChange>
        </w:rPr>
        <w:t>S V52 → ITIS 171</w:t>
      </w:r>
    </w:p>
    <w:p w14:paraId="00000094" w14:textId="102269AC" w:rsidR="00FB6F12" w:rsidDel="008153FC" w:rsidRDefault="00FB6F12">
      <w:pPr>
        <w:rPr>
          <w:del w:id="72" w:author="Letrisha Mai" w:date="2025-11-24T09:29:00Z"/>
          <w:color w:val="9900FF"/>
        </w:rPr>
      </w:pPr>
    </w:p>
    <w:p w14:paraId="00000095" w14:textId="77777777" w:rsidR="00FB6F12" w:rsidRDefault="008153FC">
      <w:pPr>
        <w:rPr>
          <w:color w:val="FF00FF"/>
        </w:rPr>
      </w:pPr>
      <w:r>
        <w:rPr>
          <w:color w:val="9900FF"/>
        </w:rPr>
        <w:t>MC - no changes 6.25.25</w:t>
      </w:r>
    </w:p>
    <w:sectPr w:rsidR="00FB6F12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0721"/>
    <w:multiLevelType w:val="multilevel"/>
    <w:tmpl w:val="64AEC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6E084C"/>
    <w:multiLevelType w:val="hybridMultilevel"/>
    <w:tmpl w:val="138C3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3671"/>
    <w:multiLevelType w:val="hybridMultilevel"/>
    <w:tmpl w:val="612E7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trisha Mai">
    <w15:presenceInfo w15:providerId="AD" w15:userId="S::lmai@vcccd.edu::8fe55ff5-7ce6-4729-b940-e568fc952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12"/>
    <w:rsid w:val="008153FC"/>
    <w:rsid w:val="00F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6B648"/>
  <w15:docId w15:val="{D9C07C34-261E-4E61-8F2A-225D66D7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1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qOOJO8o2HXfUlchS58zO9eKqg==">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3202</Characters>
  <Application>Microsoft Office Word</Application>
  <DocSecurity>0</DocSecurity>
  <Lines>217</Lines>
  <Paragraphs>122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2025-11-24T17:35:00Z</dcterms:created>
  <dcterms:modified xsi:type="dcterms:W3CDTF">2025-11-24T17:35:00Z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b9ab0333-0895-4fb0-b38b-00aef886dc5c</vt:lpwstr>
  </property>
</Properties>
</file>